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B5524" w14:textId="53C445D2" w:rsidR="00B60EDB" w:rsidRDefault="00390C6E" w:rsidP="00801F63">
      <w:pPr>
        <w:pStyle w:val="Heading1"/>
      </w:pPr>
      <w:r>
        <w:t xml:space="preserve">Assistance for </w:t>
      </w:r>
      <w:r w:rsidR="00E352EB">
        <w:t xml:space="preserve">Undetected </w:t>
      </w:r>
      <w:r w:rsidR="00A61B43">
        <w:t>Water Leak</w:t>
      </w:r>
      <w:r>
        <w:t>s</w:t>
      </w:r>
      <w:r w:rsidR="00BB09A2">
        <w:t xml:space="preserve"> </w:t>
      </w:r>
      <w:r w:rsidR="00D212B6">
        <w:t xml:space="preserve">Policy </w:t>
      </w:r>
      <w:r w:rsidR="00BB357A">
        <w:t>4.19</w:t>
      </w:r>
    </w:p>
    <w:p w14:paraId="6B2E4D65" w14:textId="77777777" w:rsidR="00FB3B68" w:rsidRDefault="00FB3B68" w:rsidP="00D5177B">
      <w:pPr>
        <w:pStyle w:val="Heading3"/>
      </w:pPr>
      <w:r w:rsidRPr="00D5177B">
        <w:t>Purpose</w:t>
      </w:r>
    </w:p>
    <w:p w14:paraId="6A5C1DB1" w14:textId="444B6FEB" w:rsidR="00D212B6" w:rsidRPr="00D212B6" w:rsidRDefault="00A61B43" w:rsidP="00D212B6">
      <w:bookmarkStart w:id="0" w:name="_Hlk90302465"/>
      <w:r>
        <w:t xml:space="preserve">Provide a consistent and clear approach to how </w:t>
      </w:r>
      <w:r w:rsidR="00D13DDC">
        <w:t xml:space="preserve">Riverina Water </w:t>
      </w:r>
      <w:r>
        <w:t xml:space="preserve">can financially support customers who have been impacted by undetected leaks. </w:t>
      </w:r>
    </w:p>
    <w:bookmarkEnd w:id="0"/>
    <w:p w14:paraId="6AEBEED5" w14:textId="77777777" w:rsidR="00B60EDB" w:rsidRDefault="00B60EDB" w:rsidP="00D5177B">
      <w:pPr>
        <w:pStyle w:val="Heading3"/>
      </w:pPr>
      <w:r w:rsidRPr="00D5177B">
        <w:t>Policy Statement</w:t>
      </w:r>
    </w:p>
    <w:p w14:paraId="3918B0AA" w14:textId="2B107106" w:rsidR="00A61B43" w:rsidRDefault="00A61B43" w:rsidP="002F20FD">
      <w:r>
        <w:t>Riverina Water is not responsible for plumbing beyond the water meter. However,</w:t>
      </w:r>
      <w:r w:rsidR="00A81A32">
        <w:t xml:space="preserve"> where possible</w:t>
      </w:r>
      <w:ins w:id="1" w:author="Joshua Lang" w:date="2025-01-15T14:39:00Z" w16du:dateUtc="2025-01-15T03:39:00Z">
        <w:r w:rsidR="00620948">
          <w:t>,</w:t>
        </w:r>
      </w:ins>
      <w:r>
        <w:t xml:space="preserve"> </w:t>
      </w:r>
      <w:r w:rsidR="00D13DDC">
        <w:t>Council tries</w:t>
      </w:r>
      <w:r>
        <w:t xml:space="preserve"> to support those customers who </w:t>
      </w:r>
      <w:r w:rsidR="00A81A32">
        <w:t xml:space="preserve">may </w:t>
      </w:r>
      <w:r>
        <w:t xml:space="preserve">have been impacted by an undetected leak at </w:t>
      </w:r>
      <w:r w:rsidR="00A81A32">
        <w:t>their</w:t>
      </w:r>
      <w:r>
        <w:t xml:space="preserve"> property. </w:t>
      </w:r>
    </w:p>
    <w:p w14:paraId="4B9B40AF" w14:textId="2B0460C3" w:rsidR="00A61B43" w:rsidRDefault="00A81A32" w:rsidP="002F20FD">
      <w:bookmarkStart w:id="2" w:name="_Hlk90303387"/>
      <w:r>
        <w:t>Undetected leaks</w:t>
      </w:r>
      <w:r w:rsidR="00A61B43">
        <w:t xml:space="preserve"> are typically discovered due to</w:t>
      </w:r>
      <w:r w:rsidR="005453E6">
        <w:t xml:space="preserve"> an unexplained increase in</w:t>
      </w:r>
      <w:r w:rsidR="00A61B43">
        <w:t xml:space="preserve"> usage in the next quarterly billing cycle.</w:t>
      </w:r>
      <w:bookmarkEnd w:id="2"/>
      <w:r w:rsidR="00A61B43">
        <w:t xml:space="preserve"> </w:t>
      </w:r>
      <w:r w:rsidR="001D2D39">
        <w:t xml:space="preserve">This policy details the process and </w:t>
      </w:r>
      <w:r>
        <w:t xml:space="preserve">criteria </w:t>
      </w:r>
      <w:r w:rsidR="001D2D39">
        <w:t xml:space="preserve">to </w:t>
      </w:r>
      <w:r>
        <w:t xml:space="preserve">be eligible for assistance </w:t>
      </w:r>
      <w:r w:rsidR="004605FA">
        <w:t>with a</w:t>
      </w:r>
      <w:r>
        <w:t xml:space="preserve"> water account. </w:t>
      </w:r>
      <w:r w:rsidR="001D2D39">
        <w:t xml:space="preserve"> </w:t>
      </w:r>
    </w:p>
    <w:p w14:paraId="56F19DFB" w14:textId="77777777" w:rsidR="002D5702" w:rsidRDefault="002D5702" w:rsidP="002F20FD">
      <w:r>
        <w:t xml:space="preserve">The objectives of this policy are to: </w:t>
      </w:r>
    </w:p>
    <w:p w14:paraId="0E467888" w14:textId="3CB593F5" w:rsidR="00DC7DC3" w:rsidRDefault="004A29C1" w:rsidP="00DC7DC3">
      <w:pPr>
        <w:pStyle w:val="ListParagraph"/>
        <w:numPr>
          <w:ilvl w:val="0"/>
          <w:numId w:val="15"/>
        </w:numPr>
      </w:pPr>
      <w:r>
        <w:t xml:space="preserve">Maintain a consistent outcome for all Riverina Water </w:t>
      </w:r>
      <w:r w:rsidR="001D2D39">
        <w:t>c</w:t>
      </w:r>
      <w:r>
        <w:t>ustomers</w:t>
      </w:r>
    </w:p>
    <w:p w14:paraId="26AC2285" w14:textId="548F47EA" w:rsidR="000433E8" w:rsidRDefault="003D283F" w:rsidP="001D2D39">
      <w:pPr>
        <w:pStyle w:val="ListParagraph"/>
        <w:numPr>
          <w:ilvl w:val="0"/>
          <w:numId w:val="15"/>
        </w:numPr>
      </w:pPr>
      <w:r>
        <w:t xml:space="preserve">Provide members of the public </w:t>
      </w:r>
      <w:r w:rsidR="001D2D39">
        <w:t>with the</w:t>
      </w:r>
      <w:r>
        <w:t xml:space="preserve"> criteria </w:t>
      </w:r>
      <w:r w:rsidR="001D2D39">
        <w:t xml:space="preserve">that </w:t>
      </w:r>
      <w:r>
        <w:t xml:space="preserve">must be met when applying for </w:t>
      </w:r>
      <w:r w:rsidR="001D2D39">
        <w:t>a</w:t>
      </w:r>
      <w:r w:rsidR="00390C6E">
        <w:t>ssistance following a</w:t>
      </w:r>
      <w:r w:rsidR="001D2D39">
        <w:t xml:space="preserve">n </w:t>
      </w:r>
      <w:r>
        <w:t>undetected leak</w:t>
      </w:r>
    </w:p>
    <w:p w14:paraId="34B51771" w14:textId="77777777" w:rsidR="00B60EDB" w:rsidRPr="00B02DC5" w:rsidRDefault="00B60EDB" w:rsidP="00DC7DC3">
      <w:pPr>
        <w:rPr>
          <w:b/>
          <w:sz w:val="22"/>
        </w:rPr>
      </w:pPr>
      <w:r w:rsidRPr="00B02DC5">
        <w:rPr>
          <w:b/>
          <w:sz w:val="22"/>
        </w:rPr>
        <w:t xml:space="preserve">Scope </w:t>
      </w:r>
    </w:p>
    <w:p w14:paraId="22511CB3" w14:textId="738ED4B0" w:rsidR="00B02DC5" w:rsidRPr="00B02DC5" w:rsidRDefault="00D212B6" w:rsidP="00B02DC5">
      <w:r w:rsidRPr="002F20FD">
        <w:t xml:space="preserve">This policy is relevant to all Riverina Water County Council customers who own </w:t>
      </w:r>
      <w:r w:rsidR="0008577A" w:rsidRPr="002F20FD">
        <w:t>a residential or commercial pro</w:t>
      </w:r>
      <w:r w:rsidR="005A3DF4">
        <w:t>p</w:t>
      </w:r>
      <w:r w:rsidR="00B95868">
        <w:t xml:space="preserve">erty within our </w:t>
      </w:r>
      <w:r w:rsidR="001D2D39">
        <w:t>supply area</w:t>
      </w:r>
      <w:r w:rsidR="00B95868">
        <w:t>.</w:t>
      </w:r>
    </w:p>
    <w:p w14:paraId="1CC6BFEB" w14:textId="198F9187" w:rsidR="00B60EDB" w:rsidRDefault="00B60EDB" w:rsidP="00B02DC5">
      <w:pPr>
        <w:rPr>
          <w:b/>
          <w:sz w:val="22"/>
        </w:rPr>
      </w:pPr>
      <w:r w:rsidRPr="00B02DC5">
        <w:rPr>
          <w:b/>
          <w:sz w:val="22"/>
        </w:rPr>
        <w:t>Definitions</w:t>
      </w:r>
    </w:p>
    <w:p w14:paraId="60125C4E" w14:textId="6DDDCD18" w:rsidR="00B349FB" w:rsidRPr="00B349FB" w:rsidRDefault="00B349FB" w:rsidP="00DB068E">
      <w:pPr>
        <w:pStyle w:val="ListParagraph"/>
        <w:numPr>
          <w:ilvl w:val="0"/>
          <w:numId w:val="18"/>
        </w:numPr>
      </w:pPr>
      <w:r w:rsidRPr="00DB068E">
        <w:rPr>
          <w:b/>
          <w:bCs/>
        </w:rPr>
        <w:t>Undetected Leak</w:t>
      </w:r>
      <w:r w:rsidR="00DB068E" w:rsidRPr="00DB068E">
        <w:rPr>
          <w:b/>
          <w:bCs/>
        </w:rPr>
        <w:t xml:space="preserve">: </w:t>
      </w:r>
      <w:r w:rsidRPr="00B349FB">
        <w:t xml:space="preserve">An undetected leak </w:t>
      </w:r>
      <w:bookmarkStart w:id="3" w:name="_Hlk90303579"/>
      <w:r w:rsidRPr="00B349FB">
        <w:t xml:space="preserve">is where there is no </w:t>
      </w:r>
      <w:ins w:id="4" w:author="Joshua Lang" w:date="2025-01-15T14:50:00Z" w16du:dateUtc="2025-01-15T03:50:00Z">
        <w:r w:rsidR="00994F15">
          <w:t xml:space="preserve">ongoing </w:t>
        </w:r>
      </w:ins>
      <w:r w:rsidRPr="00B349FB">
        <w:t>visible sign of water loss, and both the fault and/or loss could not have been reasonably identified prior to Riverina Water issuing you an account.</w:t>
      </w:r>
      <w:bookmarkEnd w:id="3"/>
    </w:p>
    <w:p w14:paraId="3B6C0649" w14:textId="599A8052" w:rsidR="00B349FB" w:rsidRPr="00B349FB" w:rsidRDefault="00B349FB" w:rsidP="00DB068E">
      <w:pPr>
        <w:pStyle w:val="ListParagraph"/>
        <w:numPr>
          <w:ilvl w:val="0"/>
          <w:numId w:val="18"/>
        </w:numPr>
      </w:pPr>
      <w:r w:rsidRPr="00DB068E">
        <w:rPr>
          <w:b/>
          <w:bCs/>
        </w:rPr>
        <w:t>Licensed Plumber</w:t>
      </w:r>
      <w:r w:rsidR="00DB068E">
        <w:t xml:space="preserve">: </w:t>
      </w:r>
      <w:r w:rsidRPr="00B349FB">
        <w:t xml:space="preserve">Any individual wishing to perform any type of commercial, industrial or residential draining, plumbing, or gas fitting work in New South Wales must </w:t>
      </w:r>
      <w:r w:rsidRPr="00B349FB">
        <w:lastRenderedPageBreak/>
        <w:t>possess a plumbing licen</w:t>
      </w:r>
      <w:r w:rsidR="00A403F7">
        <w:t>c</w:t>
      </w:r>
      <w:r w:rsidRPr="00B349FB">
        <w:t>e issued by New South Wales Fair Trading. NSW plumbing licences are limited to water, sanitary and sewerage plumbing only.</w:t>
      </w:r>
    </w:p>
    <w:p w14:paraId="7014DA6C" w14:textId="465FB820" w:rsidR="00B02DC5" w:rsidRPr="00F30595" w:rsidRDefault="00F30595" w:rsidP="003416DB">
      <w:pPr>
        <w:pStyle w:val="ListParagraph"/>
        <w:numPr>
          <w:ilvl w:val="0"/>
          <w:numId w:val="18"/>
        </w:numPr>
        <w:rPr>
          <w:b/>
          <w:sz w:val="22"/>
        </w:rPr>
      </w:pPr>
      <w:r>
        <w:rPr>
          <w:b/>
          <w:bCs/>
        </w:rPr>
        <w:t>Similar</w:t>
      </w:r>
      <w:r w:rsidR="00B349FB" w:rsidRPr="00DB068E">
        <w:rPr>
          <w:b/>
          <w:bCs/>
        </w:rPr>
        <w:t xml:space="preserve"> </w:t>
      </w:r>
      <w:r w:rsidR="00A33942">
        <w:rPr>
          <w:b/>
          <w:bCs/>
        </w:rPr>
        <w:t>consumption</w:t>
      </w:r>
      <w:r w:rsidR="00DB068E" w:rsidRPr="00DB068E">
        <w:rPr>
          <w:b/>
          <w:bCs/>
        </w:rPr>
        <w:t xml:space="preserve">: </w:t>
      </w:r>
      <w:r>
        <w:t xml:space="preserve">Comparing a customer’s water consumption with </w:t>
      </w:r>
      <w:del w:id="5" w:author="Joshua Lang" w:date="2025-01-15T14:51:00Z" w16du:dateUtc="2025-01-15T03:51:00Z">
        <w:r w:rsidDel="00994F15">
          <w:delText xml:space="preserve">both </w:delText>
        </w:r>
      </w:del>
      <w:r>
        <w:t>previous quarters and</w:t>
      </w:r>
      <w:ins w:id="6" w:author="Joshua Lang" w:date="2025-01-15T14:51:00Z" w16du:dateUtc="2025-01-15T03:51:00Z">
        <w:r w:rsidR="00994F15">
          <w:t>/or</w:t>
        </w:r>
      </w:ins>
      <w:r>
        <w:t xml:space="preserve"> the same period in previous years</w:t>
      </w:r>
      <w:r w:rsidR="00B55109">
        <w:t>.</w:t>
      </w:r>
    </w:p>
    <w:p w14:paraId="1206917D" w14:textId="741602EB" w:rsidR="00F30595" w:rsidRPr="00DB068E" w:rsidRDefault="00390C6E" w:rsidP="003416DB">
      <w:pPr>
        <w:pStyle w:val="ListParagraph"/>
        <w:numPr>
          <w:ilvl w:val="0"/>
          <w:numId w:val="18"/>
        </w:numPr>
        <w:rPr>
          <w:b/>
          <w:sz w:val="22"/>
        </w:rPr>
      </w:pPr>
      <w:r>
        <w:rPr>
          <w:b/>
          <w:bCs/>
        </w:rPr>
        <w:t>Assistance</w:t>
      </w:r>
      <w:r w:rsidR="00F30595">
        <w:rPr>
          <w:b/>
          <w:bCs/>
        </w:rPr>
        <w:t xml:space="preserve">: </w:t>
      </w:r>
      <w:r w:rsidR="00F30595">
        <w:t xml:space="preserve">A reduction in an eligible customer’s bill </w:t>
      </w:r>
      <w:r w:rsidR="00B55109">
        <w:t>when it is recalculated following an undetected water leak.</w:t>
      </w:r>
    </w:p>
    <w:p w14:paraId="6B0C64BB" w14:textId="77777777" w:rsidR="004A29C1" w:rsidRDefault="00B60EDB" w:rsidP="003D283F">
      <w:pPr>
        <w:pStyle w:val="Heading3"/>
      </w:pPr>
      <w:r w:rsidRPr="00D5177B">
        <w:t>Principles</w:t>
      </w:r>
    </w:p>
    <w:p w14:paraId="558151BE" w14:textId="70CAE0DC" w:rsidR="004E181F" w:rsidRDefault="00B95868" w:rsidP="00DC7DC3">
      <w:r>
        <w:t>A</w:t>
      </w:r>
      <w:r w:rsidR="00DC7DC3">
        <w:t>pplications for</w:t>
      </w:r>
      <w:r w:rsidR="004E181F">
        <w:t xml:space="preserve"> </w:t>
      </w:r>
      <w:r w:rsidR="00390C6E">
        <w:t xml:space="preserve">assistance following an </w:t>
      </w:r>
      <w:r w:rsidR="00DC7DC3">
        <w:t xml:space="preserve">undetected leak </w:t>
      </w:r>
      <w:r w:rsidR="004B4880">
        <w:t>are to be</w:t>
      </w:r>
      <w:r w:rsidR="00DC7DC3">
        <w:t xml:space="preserve"> submitted via </w:t>
      </w:r>
      <w:r w:rsidR="001D2D39">
        <w:t xml:space="preserve">the undetected leak </w:t>
      </w:r>
      <w:r w:rsidR="00390C6E">
        <w:t xml:space="preserve">assistance </w:t>
      </w:r>
      <w:r w:rsidR="001D2D39">
        <w:t xml:space="preserve">form on </w:t>
      </w:r>
      <w:r w:rsidR="00DC7DC3">
        <w:t>Riverina Water</w:t>
      </w:r>
      <w:r w:rsidR="001D2D39">
        <w:t xml:space="preserve">’s </w:t>
      </w:r>
      <w:r w:rsidR="00DC7DC3">
        <w:t>website</w:t>
      </w:r>
      <w:r w:rsidR="000271B5">
        <w:t xml:space="preserve"> or by requesting a </w:t>
      </w:r>
      <w:ins w:id="7" w:author="Joshua Lang" w:date="2025-01-15T14:52:00Z" w16du:dateUtc="2025-01-15T03:52:00Z">
        <w:r w:rsidR="00994F15">
          <w:t xml:space="preserve">hard </w:t>
        </w:r>
      </w:ins>
      <w:r w:rsidR="000271B5">
        <w:t xml:space="preserve">copy </w:t>
      </w:r>
      <w:ins w:id="8" w:author="Joshua Lang" w:date="2025-01-15T14:52:00Z" w16du:dateUtc="2025-01-15T03:52:00Z">
        <w:r w:rsidR="00994F15">
          <w:t>from Riverina Water.</w:t>
        </w:r>
      </w:ins>
      <w:del w:id="9" w:author="Joshua Lang" w:date="2025-01-15T14:52:00Z" w16du:dateUtc="2025-01-15T03:52:00Z">
        <w:r w:rsidR="000271B5" w:rsidDel="00994F15">
          <w:delText>by contacting Council Admi</w:delText>
        </w:r>
        <w:r w:rsidR="00A403F7" w:rsidDel="00994F15">
          <w:delText>ni</w:delText>
        </w:r>
        <w:r w:rsidR="000271B5" w:rsidDel="00994F15">
          <w:delText>strative Offices in Hammond Avenue, Wagga Wagga</w:delText>
        </w:r>
        <w:r w:rsidR="001D2D39" w:rsidDel="00994F15">
          <w:delText>.</w:delText>
        </w:r>
      </w:del>
      <w:r w:rsidR="00DC7DC3">
        <w:t xml:space="preserve"> </w:t>
      </w:r>
    </w:p>
    <w:p w14:paraId="5D29D0F2" w14:textId="526744CA" w:rsidR="00DC7DC3" w:rsidRDefault="00DC7DC3" w:rsidP="00DC7DC3">
      <w:r>
        <w:t xml:space="preserve">Applicants will only be </w:t>
      </w:r>
      <w:del w:id="10" w:author="Joshua Lang" w:date="2025-01-20T16:04:00Z" w16du:dateUtc="2025-01-20T05:04:00Z">
        <w:r w:rsidDel="009018E0">
          <w:delText xml:space="preserve">successful </w:delText>
        </w:r>
      </w:del>
      <w:ins w:id="11" w:author="Joshua Lang" w:date="2025-01-20T16:04:00Z" w16du:dateUtc="2025-01-20T05:04:00Z">
        <w:r w:rsidR="009018E0">
          <w:t xml:space="preserve">considered </w:t>
        </w:r>
      </w:ins>
      <w:r>
        <w:t xml:space="preserve">if the undetected leak </w:t>
      </w:r>
      <w:r w:rsidR="00390C6E">
        <w:t xml:space="preserve">assistance </w:t>
      </w:r>
      <w:r>
        <w:t>form is complete</w:t>
      </w:r>
      <w:r w:rsidR="004B4880">
        <w:t>d</w:t>
      </w:r>
      <w:r>
        <w:t xml:space="preserve"> in full</w:t>
      </w:r>
      <w:r w:rsidR="001D2D39">
        <w:t>,</w:t>
      </w:r>
      <w:r>
        <w:t xml:space="preserve"> all required information is enclosed</w:t>
      </w:r>
      <w:r w:rsidR="001D2D39">
        <w:t xml:space="preserve"> and the request </w:t>
      </w:r>
      <w:r w:rsidR="005453E6">
        <w:t>meets the eligibility criteria</w:t>
      </w:r>
      <w:r>
        <w:t xml:space="preserve">. </w:t>
      </w:r>
    </w:p>
    <w:p w14:paraId="4F505C36" w14:textId="38C2C47B" w:rsidR="00390C6E" w:rsidDel="00A66671" w:rsidRDefault="00390C6E" w:rsidP="00390C6E">
      <w:pPr>
        <w:rPr>
          <w:del w:id="12" w:author="Joshua Lang" w:date="2025-01-17T09:32:00Z" w16du:dateUtc="2025-01-16T22:32:00Z"/>
        </w:rPr>
      </w:pPr>
      <w:commentRangeStart w:id="13"/>
      <w:commentRangeStart w:id="14"/>
      <w:del w:id="15" w:author="Joshua Lang" w:date="2025-01-17T09:32:00Z" w16du:dateUtc="2025-01-16T22:32:00Z">
        <w:r w:rsidRPr="00994F15" w:rsidDel="00A66671">
          <w:rPr>
            <w:highlight w:val="yellow"/>
            <w:rPrChange w:id="16" w:author="Joshua Lang" w:date="2025-01-15T14:53:00Z" w16du:dateUtc="2025-01-15T03:53:00Z">
              <w:rPr/>
            </w:rPrChange>
          </w:rPr>
          <w:delText xml:space="preserve">In exceptional circumstances, Riverina Water may provide support to an </w:delText>
        </w:r>
        <w:r w:rsidR="00EF1034" w:rsidRPr="00994F15" w:rsidDel="00A66671">
          <w:rPr>
            <w:highlight w:val="yellow"/>
            <w:rPrChange w:id="17" w:author="Joshua Lang" w:date="2025-01-15T14:53:00Z" w16du:dateUtc="2025-01-15T03:53:00Z">
              <w:rPr/>
            </w:rPrChange>
          </w:rPr>
          <w:delText>ineligible</w:delText>
        </w:r>
        <w:r w:rsidRPr="00994F15" w:rsidDel="00A66671">
          <w:rPr>
            <w:highlight w:val="yellow"/>
            <w:rPrChange w:id="18" w:author="Joshua Lang" w:date="2025-01-15T14:53:00Z" w16du:dateUtc="2025-01-15T03:53:00Z">
              <w:rPr/>
            </w:rPrChange>
          </w:rPr>
          <w:delText xml:space="preserve"> applicant at the discretion of the Director Corporate Services</w:delText>
        </w:r>
        <w:r w:rsidRPr="00E847A2" w:rsidDel="00A66671">
          <w:rPr>
            <w:highlight w:val="cyan"/>
            <w:rPrChange w:id="19" w:author="Joshua Lang" w:date="2025-01-15T15:28:00Z" w16du:dateUtc="2025-01-15T04:28:00Z">
              <w:rPr/>
            </w:rPrChange>
          </w:rPr>
          <w:delText xml:space="preserve">. </w:delText>
        </w:r>
        <w:commentRangeEnd w:id="13"/>
        <w:r w:rsidR="00994F15" w:rsidRPr="00E847A2" w:rsidDel="00A66671">
          <w:rPr>
            <w:rStyle w:val="CommentReference"/>
            <w:highlight w:val="cyan"/>
            <w:rPrChange w:id="20" w:author="Joshua Lang" w:date="2025-01-15T15:28:00Z" w16du:dateUtc="2025-01-15T04:28:00Z">
              <w:rPr>
                <w:rStyle w:val="CommentReference"/>
              </w:rPr>
            </w:rPrChange>
          </w:rPr>
          <w:commentReference w:id="13"/>
        </w:r>
      </w:del>
      <w:commentRangeEnd w:id="14"/>
      <w:r w:rsidR="0004058C">
        <w:rPr>
          <w:rStyle w:val="CommentReference"/>
        </w:rPr>
        <w:commentReference w:id="14"/>
      </w:r>
    </w:p>
    <w:p w14:paraId="2841B579" w14:textId="2AF89032" w:rsidR="00BB09A2" w:rsidRDefault="00A81A32" w:rsidP="003D283F">
      <w:r>
        <w:t>To</w:t>
      </w:r>
      <w:r w:rsidR="00DC7DC3">
        <w:t xml:space="preserve"> be eligible for </w:t>
      </w:r>
      <w:r w:rsidR="00385D90">
        <w:t>assistance</w:t>
      </w:r>
      <w:r w:rsidR="00BB09A2">
        <w:t xml:space="preserve">, applications must meet and address all the criteria as outlined on the </w:t>
      </w:r>
      <w:r w:rsidR="007866A0">
        <w:t xml:space="preserve">undetected leak </w:t>
      </w:r>
      <w:r w:rsidR="00385D90">
        <w:t>assistance</w:t>
      </w:r>
      <w:r w:rsidR="00BB09A2">
        <w:t xml:space="preserve"> form</w:t>
      </w:r>
      <w:r w:rsidR="00DC7DC3">
        <w:t>.</w:t>
      </w:r>
    </w:p>
    <w:p w14:paraId="7BDBA976" w14:textId="057ECD92" w:rsidR="00B02DC5" w:rsidRDefault="00B02DC5" w:rsidP="00B02DC5">
      <w:r>
        <w:t>Riverina Water customers are required to provide evidence from</w:t>
      </w:r>
      <w:r w:rsidR="001D2D39">
        <w:t xml:space="preserve"> a</w:t>
      </w:r>
      <w:r>
        <w:t xml:space="preserve"> </w:t>
      </w:r>
      <w:r w:rsidRPr="004E088E">
        <w:t>licensed plumber</w:t>
      </w:r>
      <w:r w:rsidR="004B4880">
        <w:t xml:space="preserve"> once the leak has been repaired</w:t>
      </w:r>
      <w:r>
        <w:t xml:space="preserve"> (copy of tax invoice will suffice). </w:t>
      </w:r>
    </w:p>
    <w:p w14:paraId="35011126" w14:textId="2AD95B7D" w:rsidR="00873337" w:rsidRDefault="004A0656" w:rsidP="003D283F">
      <w:commentRangeStart w:id="21"/>
      <w:r w:rsidRPr="00994F15">
        <w:rPr>
          <w:highlight w:val="yellow"/>
          <w:rPrChange w:id="22" w:author="Joshua Lang" w:date="2025-01-15T14:57:00Z" w16du:dateUtc="2025-01-15T03:57:00Z">
            <w:rPr/>
          </w:rPrChange>
        </w:rPr>
        <w:t>Riverina Water wi</w:t>
      </w:r>
      <w:r w:rsidR="007866A0" w:rsidRPr="00994F15">
        <w:rPr>
          <w:highlight w:val="yellow"/>
          <w:rPrChange w:id="23" w:author="Joshua Lang" w:date="2025-01-15T14:57:00Z" w16du:dateUtc="2025-01-15T03:57:00Z">
            <w:rPr/>
          </w:rPrChange>
        </w:rPr>
        <w:t>ll not accept applications for a</w:t>
      </w:r>
      <w:r w:rsidR="00385D90" w:rsidRPr="00994F15">
        <w:rPr>
          <w:highlight w:val="yellow"/>
          <w:rPrChange w:id="24" w:author="Joshua Lang" w:date="2025-01-15T14:57:00Z" w16du:dateUtc="2025-01-15T03:57:00Z">
            <w:rPr/>
          </w:rPrChange>
        </w:rPr>
        <w:t>ssistanc</w:t>
      </w:r>
      <w:r w:rsidR="007866A0" w:rsidRPr="00994F15">
        <w:rPr>
          <w:highlight w:val="yellow"/>
          <w:rPrChange w:id="25" w:author="Joshua Lang" w:date="2025-01-15T14:57:00Z" w16du:dateUtc="2025-01-15T03:57:00Z">
            <w:rPr/>
          </w:rPrChange>
        </w:rPr>
        <w:t>e</w:t>
      </w:r>
      <w:r w:rsidRPr="00994F15">
        <w:rPr>
          <w:highlight w:val="yellow"/>
          <w:rPrChange w:id="26" w:author="Joshua Lang" w:date="2025-01-15T14:57:00Z" w16du:dateUtc="2025-01-15T03:57:00Z">
            <w:rPr/>
          </w:rPrChange>
        </w:rPr>
        <w:t xml:space="preserve"> when the high consumption is </w:t>
      </w:r>
      <w:r w:rsidR="007866A0" w:rsidRPr="00994F15">
        <w:rPr>
          <w:highlight w:val="yellow"/>
          <w:rPrChange w:id="27" w:author="Joshua Lang" w:date="2025-01-15T14:57:00Z" w16du:dateUtc="2025-01-15T03:57:00Z">
            <w:rPr/>
          </w:rPrChange>
        </w:rPr>
        <w:t xml:space="preserve">caused </w:t>
      </w:r>
      <w:r w:rsidRPr="00994F15">
        <w:rPr>
          <w:highlight w:val="yellow"/>
          <w:rPrChange w:id="28" w:author="Joshua Lang" w:date="2025-01-15T14:57:00Z" w16du:dateUtc="2025-01-15T03:57:00Z">
            <w:rPr/>
          </w:rPrChange>
        </w:rPr>
        <w:t xml:space="preserve">due to a leak </w:t>
      </w:r>
      <w:r w:rsidR="007866A0" w:rsidRPr="00994F15">
        <w:rPr>
          <w:highlight w:val="yellow"/>
          <w:rPrChange w:id="29" w:author="Joshua Lang" w:date="2025-01-15T14:57:00Z" w16du:dateUtc="2025-01-15T03:57:00Z">
            <w:rPr/>
          </w:rPrChange>
        </w:rPr>
        <w:t xml:space="preserve">that </w:t>
      </w:r>
      <w:r w:rsidRPr="00994F15">
        <w:rPr>
          <w:highlight w:val="yellow"/>
          <w:rPrChange w:id="30" w:author="Joshua Lang" w:date="2025-01-15T14:57:00Z" w16du:dateUtc="2025-01-15T03:57:00Z">
            <w:rPr/>
          </w:rPrChange>
        </w:rPr>
        <w:t xml:space="preserve">can be </w:t>
      </w:r>
      <w:ins w:id="31" w:author="Joshua Lang" w:date="2025-01-17T10:40:00Z" w16du:dateUtc="2025-01-16T23:40:00Z">
        <w:r w:rsidR="00814B0C">
          <w:rPr>
            <w:highlight w:val="yellow"/>
          </w:rPr>
          <w:t xml:space="preserve">reasonably be </w:t>
        </w:r>
      </w:ins>
      <w:r w:rsidRPr="00994F15">
        <w:rPr>
          <w:highlight w:val="yellow"/>
          <w:rPrChange w:id="32" w:author="Joshua Lang" w:date="2025-01-15T14:57:00Z" w16du:dateUtc="2025-01-15T03:57:00Z">
            <w:rPr/>
          </w:rPrChange>
        </w:rPr>
        <w:t>discovered</w:t>
      </w:r>
      <w:ins w:id="33" w:author="Joshua Lang" w:date="2025-01-17T10:40:00Z" w16du:dateUtc="2025-01-16T23:40:00Z">
        <w:r w:rsidR="00814B0C">
          <w:rPr>
            <w:highlight w:val="yellow"/>
          </w:rPr>
          <w:t xml:space="preserve">, </w:t>
        </w:r>
      </w:ins>
      <w:ins w:id="34" w:author="Joshua Lang" w:date="2025-01-17T10:41:00Z" w16du:dateUtc="2025-01-16T23:41:00Z">
        <w:r w:rsidR="00814B0C">
          <w:rPr>
            <w:highlight w:val="yellow"/>
          </w:rPr>
          <w:t xml:space="preserve">is a known issue or due to faulty plumbing fixtures. </w:t>
        </w:r>
      </w:ins>
      <w:del w:id="35" w:author="Joshua Lang" w:date="2025-01-17T10:41:00Z" w16du:dateUtc="2025-01-16T23:41:00Z">
        <w:r w:rsidRPr="00994F15" w:rsidDel="00814B0C">
          <w:rPr>
            <w:highlight w:val="yellow"/>
            <w:rPrChange w:id="36" w:author="Joshua Lang" w:date="2025-01-15T14:57:00Z" w16du:dateUtc="2025-01-15T03:57:00Z">
              <w:rPr/>
            </w:rPrChange>
          </w:rPr>
          <w:delText xml:space="preserve"> within the property. For example, leaking tap, toilet cistern, dishwasher or washing machine.</w:delText>
        </w:r>
        <w:r w:rsidDel="00814B0C">
          <w:delText xml:space="preserve"> </w:delText>
        </w:r>
        <w:commentRangeEnd w:id="21"/>
        <w:r w:rsidR="00994F15" w:rsidDel="00814B0C">
          <w:rPr>
            <w:rStyle w:val="CommentReference"/>
          </w:rPr>
          <w:commentReference w:id="21"/>
        </w:r>
      </w:del>
    </w:p>
    <w:p w14:paraId="09E92E14" w14:textId="43B6A910" w:rsidR="00D737DF" w:rsidRDefault="00D737DF" w:rsidP="003D283F">
      <w:r>
        <w:t xml:space="preserve">Further information on eligibility and ineligibility is as follows: </w:t>
      </w:r>
    </w:p>
    <w:p w14:paraId="04FBAD42" w14:textId="4BE8AA0B" w:rsidR="000433E8" w:rsidRPr="00390C6E" w:rsidRDefault="005453E6" w:rsidP="000433E8">
      <w:pPr>
        <w:rPr>
          <w:rFonts w:ascii="Century Gothic" w:hAnsi="Century Gothic"/>
          <w:bCs/>
          <w:u w:val="single"/>
        </w:rPr>
      </w:pPr>
      <w:r w:rsidRPr="00390C6E">
        <w:rPr>
          <w:rFonts w:ascii="Century Gothic" w:hAnsi="Century Gothic"/>
          <w:bCs/>
          <w:u w:val="single"/>
        </w:rPr>
        <w:t>A</w:t>
      </w:r>
      <w:r w:rsidR="000433E8" w:rsidRPr="00390C6E">
        <w:rPr>
          <w:rFonts w:ascii="Century Gothic" w:hAnsi="Century Gothic"/>
          <w:bCs/>
          <w:u w:val="single"/>
        </w:rPr>
        <w:t>pplication</w:t>
      </w:r>
      <w:r w:rsidRPr="00390C6E">
        <w:rPr>
          <w:rFonts w:ascii="Century Gothic" w:hAnsi="Century Gothic"/>
          <w:bCs/>
          <w:u w:val="single"/>
        </w:rPr>
        <w:t xml:space="preserve">s must meet </w:t>
      </w:r>
      <w:r w:rsidR="000433E8" w:rsidRPr="00390C6E">
        <w:rPr>
          <w:rFonts w:ascii="Century Gothic" w:hAnsi="Century Gothic"/>
          <w:bCs/>
          <w:u w:val="single"/>
        </w:rPr>
        <w:t>the following criteria</w:t>
      </w:r>
      <w:r w:rsidRPr="00390C6E">
        <w:rPr>
          <w:rFonts w:ascii="Century Gothic" w:hAnsi="Century Gothic"/>
          <w:bCs/>
          <w:u w:val="single"/>
        </w:rPr>
        <w:t>:</w:t>
      </w:r>
    </w:p>
    <w:p w14:paraId="46327745" w14:textId="70DE1862" w:rsidR="000433E8" w:rsidRPr="00604DFF" w:rsidRDefault="000433E8" w:rsidP="000433E8">
      <w:pPr>
        <w:pStyle w:val="ListParagraph"/>
        <w:numPr>
          <w:ilvl w:val="0"/>
          <w:numId w:val="17"/>
        </w:numPr>
        <w:spacing w:line="259" w:lineRule="auto"/>
        <w:rPr>
          <w:rFonts w:ascii="Century Gothic" w:hAnsi="Century Gothic"/>
        </w:rPr>
      </w:pPr>
      <w:r w:rsidRPr="00604DFF">
        <w:rPr>
          <w:rFonts w:ascii="Century Gothic" w:hAnsi="Century Gothic"/>
        </w:rPr>
        <w:t>The fault must be repaired by a licensed plumber</w:t>
      </w:r>
    </w:p>
    <w:p w14:paraId="1916780C" w14:textId="06D62F48" w:rsidR="000433E8" w:rsidRPr="00604DFF" w:rsidRDefault="000433E8" w:rsidP="000433E8">
      <w:pPr>
        <w:pStyle w:val="ListParagraph"/>
        <w:numPr>
          <w:ilvl w:val="0"/>
          <w:numId w:val="17"/>
        </w:numPr>
        <w:spacing w:line="259" w:lineRule="auto"/>
        <w:rPr>
          <w:rFonts w:ascii="Century Gothic" w:hAnsi="Century Gothic"/>
        </w:rPr>
      </w:pPr>
      <w:r w:rsidRPr="00604DFF">
        <w:rPr>
          <w:rFonts w:ascii="Century Gothic" w:hAnsi="Century Gothic"/>
        </w:rPr>
        <w:t xml:space="preserve">The </w:t>
      </w:r>
      <w:r w:rsidR="00385D90">
        <w:rPr>
          <w:rFonts w:ascii="Century Gothic" w:hAnsi="Century Gothic"/>
        </w:rPr>
        <w:t>a</w:t>
      </w:r>
      <w:r w:rsidRPr="00604DFF">
        <w:rPr>
          <w:rFonts w:ascii="Century Gothic" w:hAnsi="Century Gothic"/>
        </w:rPr>
        <w:t xml:space="preserve">pplication </w:t>
      </w:r>
      <w:r w:rsidR="00385D90">
        <w:rPr>
          <w:rFonts w:ascii="Century Gothic" w:hAnsi="Century Gothic"/>
        </w:rPr>
        <w:t xml:space="preserve">for assistance </w:t>
      </w:r>
      <w:r w:rsidRPr="00604DFF">
        <w:rPr>
          <w:rFonts w:ascii="Century Gothic" w:hAnsi="Century Gothic"/>
        </w:rPr>
        <w:t>must be submitted within 30 days of the due date shown on your bill</w:t>
      </w:r>
    </w:p>
    <w:p w14:paraId="0E082001" w14:textId="7DB8E8A7" w:rsidR="00873337" w:rsidRPr="00873337" w:rsidRDefault="000433E8" w:rsidP="00873337">
      <w:pPr>
        <w:pStyle w:val="ListParagraph"/>
        <w:numPr>
          <w:ilvl w:val="0"/>
          <w:numId w:val="17"/>
        </w:numPr>
        <w:spacing w:line="259" w:lineRule="auto"/>
        <w:rPr>
          <w:rFonts w:ascii="Century Gothic" w:hAnsi="Century Gothic"/>
        </w:rPr>
      </w:pPr>
      <w:r w:rsidRPr="00604DFF">
        <w:rPr>
          <w:rFonts w:ascii="Century Gothic" w:hAnsi="Century Gothic"/>
        </w:rPr>
        <w:lastRenderedPageBreak/>
        <w:t xml:space="preserve">No previous </w:t>
      </w:r>
      <w:r w:rsidR="00385D90">
        <w:rPr>
          <w:rFonts w:ascii="Century Gothic" w:hAnsi="Century Gothic"/>
        </w:rPr>
        <w:t xml:space="preserve">assistance for an undetected leak </w:t>
      </w:r>
      <w:r w:rsidRPr="00604DFF">
        <w:rPr>
          <w:rFonts w:ascii="Century Gothic" w:hAnsi="Century Gothic"/>
        </w:rPr>
        <w:t xml:space="preserve">has been granted to the owner/s of the property within the last </w:t>
      </w:r>
      <w:r w:rsidR="001D2D39">
        <w:rPr>
          <w:rFonts w:ascii="Century Gothic" w:hAnsi="Century Gothic"/>
        </w:rPr>
        <w:t>three</w:t>
      </w:r>
      <w:r w:rsidRPr="00604DFF">
        <w:rPr>
          <w:rFonts w:ascii="Century Gothic" w:hAnsi="Century Gothic"/>
        </w:rPr>
        <w:t xml:space="preserve"> years</w:t>
      </w:r>
    </w:p>
    <w:p w14:paraId="68C09051" w14:textId="76A17735" w:rsidR="007866A0" w:rsidRPr="00390C6E" w:rsidRDefault="00E11D2E" w:rsidP="004B4880">
      <w:pPr>
        <w:rPr>
          <w:bCs/>
          <w:u w:val="single"/>
        </w:rPr>
      </w:pPr>
      <w:r w:rsidRPr="00390C6E">
        <w:rPr>
          <w:bCs/>
          <w:u w:val="single"/>
        </w:rPr>
        <w:t>A</w:t>
      </w:r>
      <w:r w:rsidR="007866A0" w:rsidRPr="00390C6E">
        <w:rPr>
          <w:bCs/>
          <w:u w:val="single"/>
        </w:rPr>
        <w:t>pplication</w:t>
      </w:r>
      <w:r w:rsidRPr="00390C6E">
        <w:rPr>
          <w:bCs/>
          <w:u w:val="single"/>
        </w:rPr>
        <w:t>s</w:t>
      </w:r>
      <w:r w:rsidR="007866A0" w:rsidRPr="00390C6E">
        <w:rPr>
          <w:bCs/>
          <w:u w:val="single"/>
        </w:rPr>
        <w:t xml:space="preserve"> </w:t>
      </w:r>
      <w:r w:rsidRPr="00390C6E">
        <w:rPr>
          <w:bCs/>
          <w:u w:val="single"/>
        </w:rPr>
        <w:t>may</w:t>
      </w:r>
      <w:r w:rsidR="007866A0" w:rsidRPr="00390C6E">
        <w:rPr>
          <w:bCs/>
          <w:u w:val="single"/>
        </w:rPr>
        <w:t xml:space="preserve"> be denied in instances where: </w:t>
      </w:r>
    </w:p>
    <w:p w14:paraId="3E6D57FB" w14:textId="6E4EA7DF" w:rsidR="003D283F" w:rsidRDefault="001D2D39" w:rsidP="003D283F">
      <w:pPr>
        <w:pStyle w:val="ListParagraph"/>
        <w:numPr>
          <w:ilvl w:val="0"/>
          <w:numId w:val="15"/>
        </w:numPr>
      </w:pPr>
      <w:r>
        <w:t>W</w:t>
      </w:r>
      <w:r w:rsidR="007866A0">
        <w:t>ater is found seeping, spraying, pooling, bubbling, running, flowing, gushing etc.</w:t>
      </w:r>
    </w:p>
    <w:p w14:paraId="03D508E3" w14:textId="2375DE06" w:rsidR="003D283F" w:rsidRDefault="001D2D39" w:rsidP="003D283F">
      <w:pPr>
        <w:pStyle w:val="ListParagraph"/>
        <w:numPr>
          <w:ilvl w:val="0"/>
          <w:numId w:val="15"/>
        </w:numPr>
      </w:pPr>
      <w:r>
        <w:t>T</w:t>
      </w:r>
      <w:r w:rsidR="007866A0">
        <w:t xml:space="preserve">here is dampness on the surface, in walls or floors </w:t>
      </w:r>
    </w:p>
    <w:p w14:paraId="1EC291A2" w14:textId="764B9303" w:rsidR="003D283F" w:rsidRDefault="001D2D39" w:rsidP="003D283F">
      <w:pPr>
        <w:pStyle w:val="ListParagraph"/>
        <w:numPr>
          <w:ilvl w:val="0"/>
          <w:numId w:val="15"/>
        </w:numPr>
      </w:pPr>
      <w:r>
        <w:t>T</w:t>
      </w:r>
      <w:r w:rsidR="007866A0">
        <w:t xml:space="preserve">here is additional or unusual growth of grass or vegetation </w:t>
      </w:r>
    </w:p>
    <w:p w14:paraId="2959AAED" w14:textId="7204D71E" w:rsidR="003D283F" w:rsidRDefault="001D2D39" w:rsidP="003D283F">
      <w:pPr>
        <w:pStyle w:val="ListParagraph"/>
        <w:numPr>
          <w:ilvl w:val="0"/>
          <w:numId w:val="15"/>
        </w:numPr>
      </w:pPr>
      <w:r>
        <w:t>T</w:t>
      </w:r>
      <w:r w:rsidR="007866A0">
        <w:t>he loss of water was the result of faulty plumbing fixtures (</w:t>
      </w:r>
      <w:proofErr w:type="spellStart"/>
      <w:r w:rsidR="004605FA">
        <w:t>eg</w:t>
      </w:r>
      <w:proofErr w:type="spellEnd"/>
      <w:r w:rsidR="000271B5">
        <w:t xml:space="preserve"> </w:t>
      </w:r>
      <w:r w:rsidR="007866A0">
        <w:t xml:space="preserve">taps, toilet cisterns, hot </w:t>
      </w:r>
      <w:r w:rsidR="00E11D2E">
        <w:t>w</w:t>
      </w:r>
      <w:r w:rsidR="007866A0">
        <w:t xml:space="preserve">ater services, cattle troughs, sprinkler or irrigation systems) </w:t>
      </w:r>
    </w:p>
    <w:p w14:paraId="090378F2" w14:textId="77777777" w:rsidR="005453E6" w:rsidRDefault="001D2D39" w:rsidP="003D283F">
      <w:pPr>
        <w:pStyle w:val="ListParagraph"/>
        <w:numPr>
          <w:ilvl w:val="0"/>
          <w:numId w:val="15"/>
        </w:numPr>
      </w:pPr>
      <w:r>
        <w:t>T</w:t>
      </w:r>
      <w:r w:rsidR="007866A0">
        <w:t>he property is connected via a non-standard water service</w:t>
      </w:r>
    </w:p>
    <w:p w14:paraId="65439887" w14:textId="77777777" w:rsidR="005453E6" w:rsidRDefault="005453E6" w:rsidP="005453E6">
      <w:pPr>
        <w:pStyle w:val="ListParagraph"/>
        <w:numPr>
          <w:ilvl w:val="0"/>
          <w:numId w:val="15"/>
        </w:numPr>
      </w:pPr>
      <w:r>
        <w:t>The leak is due to a known or recurring issue</w:t>
      </w:r>
    </w:p>
    <w:p w14:paraId="26A1CC95" w14:textId="0BCAFDFF" w:rsidR="003D283F" w:rsidRDefault="001D2D39" w:rsidP="003D283F">
      <w:pPr>
        <w:pStyle w:val="ListParagraph"/>
        <w:numPr>
          <w:ilvl w:val="0"/>
          <w:numId w:val="15"/>
        </w:numPr>
      </w:pPr>
      <w:r>
        <w:t>T</w:t>
      </w:r>
      <w:r w:rsidR="007866A0">
        <w:t>he fault was repaired by someone other than a licen</w:t>
      </w:r>
      <w:r w:rsidR="00EF1034">
        <w:t>s</w:t>
      </w:r>
      <w:r w:rsidR="007866A0">
        <w:t xml:space="preserve">ed plumber </w:t>
      </w:r>
    </w:p>
    <w:p w14:paraId="5BDD357E" w14:textId="6892B258" w:rsidR="00994F15" w:rsidRDefault="00994F15" w:rsidP="00C8196F">
      <w:pPr>
        <w:rPr>
          <w:ins w:id="37" w:author="Joshua Lang" w:date="2025-01-15T14:54:00Z" w16du:dateUtc="2025-01-15T03:54:00Z"/>
        </w:rPr>
      </w:pPr>
      <w:ins w:id="38" w:author="Joshua Lang" w:date="2025-01-15T14:54:00Z" w16du:dateUtc="2025-01-15T03:54:00Z">
        <w:r w:rsidRPr="00E460D7">
          <w:rPr>
            <w:highlight w:val="yellow"/>
            <w:rPrChange w:id="39" w:author="Joshua Lang" w:date="2025-04-03T13:09:00Z" w16du:dateUtc="2025-04-03T02:09:00Z">
              <w:rPr/>
            </w:rPrChange>
          </w:rPr>
          <w:t>Consideration may be given to applicants</w:t>
        </w:r>
      </w:ins>
      <w:ins w:id="40" w:author="Joshua Lang" w:date="2025-01-15T15:11:00Z" w16du:dateUtc="2025-01-15T04:11:00Z">
        <w:r w:rsidR="00BD40E8" w:rsidRPr="00E460D7">
          <w:rPr>
            <w:highlight w:val="yellow"/>
            <w:rPrChange w:id="41" w:author="Joshua Lang" w:date="2025-04-03T13:09:00Z" w16du:dateUtc="2025-04-03T02:09:00Z">
              <w:rPr/>
            </w:rPrChange>
          </w:rPr>
          <w:t xml:space="preserve"> with exceptional circumstances</w:t>
        </w:r>
      </w:ins>
      <w:ins w:id="42" w:author="Joshua Lang" w:date="2025-01-15T15:38:00Z" w16du:dateUtc="2025-01-15T04:38:00Z">
        <w:r w:rsidR="00E715EA" w:rsidRPr="00E460D7">
          <w:rPr>
            <w:highlight w:val="yellow"/>
            <w:rPrChange w:id="43" w:author="Joshua Lang" w:date="2025-04-03T13:09:00Z" w16du:dateUtc="2025-04-03T02:09:00Z">
              <w:rPr/>
            </w:rPrChange>
          </w:rPr>
          <w:t>.</w:t>
        </w:r>
        <w:r w:rsidR="00E715EA">
          <w:t xml:space="preserve"> </w:t>
        </w:r>
      </w:ins>
    </w:p>
    <w:p w14:paraId="4A3913D1" w14:textId="790688D0" w:rsidR="001F0E62" w:rsidRPr="001F0E62" w:rsidRDefault="001F0E62" w:rsidP="00C8196F">
      <w:pPr>
        <w:rPr>
          <w:ins w:id="44" w:author="Joshua Lang" w:date="2025-01-17T09:25:00Z" w16du:dateUtc="2025-01-16T22:25:00Z"/>
          <w:u w:val="single"/>
          <w:rPrChange w:id="45" w:author="Joshua Lang" w:date="2025-01-17T09:25:00Z" w16du:dateUtc="2025-01-16T22:25:00Z">
            <w:rPr>
              <w:ins w:id="46" w:author="Joshua Lang" w:date="2025-01-17T09:25:00Z" w16du:dateUtc="2025-01-16T22:25:00Z"/>
            </w:rPr>
          </w:rPrChange>
        </w:rPr>
      </w:pPr>
      <w:ins w:id="47" w:author="Joshua Lang" w:date="2025-01-17T09:25:00Z" w16du:dateUtc="2025-01-16T22:25:00Z">
        <w:r>
          <w:rPr>
            <w:u w:val="single"/>
          </w:rPr>
          <w:t>Types of assistance</w:t>
        </w:r>
      </w:ins>
    </w:p>
    <w:p w14:paraId="369093D8" w14:textId="6C05C5E2" w:rsidR="00C8196F" w:rsidRDefault="00C8196F" w:rsidP="00C8196F">
      <w:r>
        <w:t xml:space="preserve">Riverina Water </w:t>
      </w:r>
      <w:del w:id="48" w:author="Joshua Lang" w:date="2025-01-15T15:26:00Z" w16du:dateUtc="2025-01-15T04:26:00Z">
        <w:r w:rsidDel="00E847A2">
          <w:delText xml:space="preserve">will </w:delText>
        </w:r>
      </w:del>
      <w:r>
        <w:t>provide</w:t>
      </w:r>
      <w:ins w:id="49" w:author="Joshua Lang" w:date="2025-01-15T15:26:00Z" w16du:dateUtc="2025-01-15T04:26:00Z">
        <w:r w:rsidR="00E847A2">
          <w:t xml:space="preserve">s two types </w:t>
        </w:r>
      </w:ins>
      <w:ins w:id="50" w:author="Joshua Lang" w:date="2025-01-15T15:27:00Z" w16du:dateUtc="2025-01-15T04:27:00Z">
        <w:r w:rsidR="00E847A2">
          <w:t xml:space="preserve">of </w:t>
        </w:r>
      </w:ins>
      <w:ins w:id="51" w:author="Joshua Lang" w:date="2025-01-17T09:30:00Z" w16du:dateUtc="2025-01-16T22:30:00Z">
        <w:r w:rsidR="001F0E62">
          <w:t xml:space="preserve">standard </w:t>
        </w:r>
      </w:ins>
      <w:ins w:id="52" w:author="Joshua Lang" w:date="2025-01-15T15:27:00Z" w16du:dateUtc="2025-01-15T04:27:00Z">
        <w:r w:rsidR="00E847A2">
          <w:t>assistance depending on</w:t>
        </w:r>
      </w:ins>
      <w:r>
        <w:t xml:space="preserve"> </w:t>
      </w:r>
      <w:ins w:id="53" w:author="Joshua Lang" w:date="2025-01-15T15:27:00Z" w16du:dateUtc="2025-01-15T04:27:00Z">
        <w:r w:rsidR="00E847A2">
          <w:t>the size of the undetected leak</w:t>
        </w:r>
      </w:ins>
      <w:ins w:id="54" w:author="Joshua Lang" w:date="2025-01-15T15:32:00Z" w16du:dateUtc="2025-01-15T04:32:00Z">
        <w:r w:rsidR="00E715EA">
          <w:t xml:space="preserve">. This is typically </w:t>
        </w:r>
      </w:ins>
      <w:ins w:id="55" w:author="Joshua Lang" w:date="2025-01-15T15:33:00Z" w16du:dateUtc="2025-01-15T04:33:00Z">
        <w:r w:rsidR="00E715EA">
          <w:t xml:space="preserve">referring to the </w:t>
        </w:r>
      </w:ins>
      <w:ins w:id="56" w:author="Joshua Lang" w:date="2025-01-15T15:27:00Z" w16du:dateUtc="2025-01-15T04:27:00Z">
        <w:r w:rsidR="00E847A2">
          <w:t>meter read</w:t>
        </w:r>
      </w:ins>
      <w:ins w:id="57" w:author="Joshua Lang" w:date="2025-01-15T15:33:00Z" w16du:dateUtc="2025-01-15T04:33:00Z">
        <w:r w:rsidR="00E715EA">
          <w:t xml:space="preserve"> and subsequent bill.</w:t>
        </w:r>
      </w:ins>
      <w:ins w:id="58" w:author="Joshua Lang" w:date="2025-01-17T09:26:00Z" w16du:dateUtc="2025-01-16T22:26:00Z">
        <w:r w:rsidR="001F0E62">
          <w:t xml:space="preserve"> </w:t>
        </w:r>
      </w:ins>
      <w:del w:id="59" w:author="Joshua Lang" w:date="2025-01-15T15:31:00Z" w16du:dateUtc="2025-01-15T04:31:00Z">
        <w:r w:rsidDel="00E847A2">
          <w:delText>the Tier 1 assistance to successful applicants as per the following table. Assistance beyond Tier 1 will be dependent on the individual circumstances of the leak as assessed by Riverina Water.</w:delText>
        </w:r>
      </w:del>
    </w:p>
    <w:tbl>
      <w:tblPr>
        <w:tblStyle w:val="RiverinaTable"/>
        <w:tblW w:w="0" w:type="auto"/>
        <w:tblLook w:val="04A0" w:firstRow="1" w:lastRow="0" w:firstColumn="1" w:lastColumn="0" w:noHBand="0" w:noVBand="1"/>
        <w:tblPrChange w:id="60" w:author="Joshua Lang" w:date="2025-01-15T15:32:00Z" w16du:dateUtc="2025-01-15T04:32:00Z">
          <w:tblPr>
            <w:tblStyle w:val="RiverinaTable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1843"/>
        <w:gridCol w:w="7167"/>
        <w:tblGridChange w:id="61">
          <w:tblGrid>
            <w:gridCol w:w="1701"/>
            <w:gridCol w:w="142"/>
            <w:gridCol w:w="7167"/>
          </w:tblGrid>
        </w:tblGridChange>
      </w:tblGrid>
      <w:tr w:rsidR="000369CE" w14:paraId="68E451C7" w14:textId="77777777" w:rsidTr="00E715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43" w:type="dxa"/>
            <w:tcPrChange w:id="62" w:author="Joshua Lang" w:date="2025-01-15T15:32:00Z" w16du:dateUtc="2025-01-15T04:32:00Z">
              <w:tcPr>
                <w:tcW w:w="1701" w:type="dxa"/>
              </w:tcPr>
            </w:tcPrChange>
          </w:tcPr>
          <w:p w14:paraId="7AC34438" w14:textId="6E600B36" w:rsidR="000369CE" w:rsidRDefault="00E847A2" w:rsidP="006655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ins w:id="63" w:author="Joshua Lang" w:date="2025-01-15T15:31:00Z" w16du:dateUtc="2025-01-15T04:31:00Z">
              <w:r>
                <w:t>Eligible l</w:t>
              </w:r>
            </w:ins>
            <w:del w:id="64" w:author="Joshua Lang" w:date="2025-01-15T15:31:00Z" w16du:dateUtc="2025-01-15T04:31:00Z">
              <w:r w:rsidR="002633F7" w:rsidDel="00E847A2">
                <w:delText>Support</w:delText>
              </w:r>
              <w:r w:rsidR="00AF66D5" w:rsidDel="00E847A2">
                <w:delText xml:space="preserve"> tier</w:delText>
              </w:r>
            </w:del>
            <w:ins w:id="65" w:author="Joshua Lang" w:date="2025-01-15T15:31:00Z" w16du:dateUtc="2025-01-15T04:31:00Z">
              <w:r>
                <w:t>eak size</w:t>
              </w:r>
            </w:ins>
          </w:p>
        </w:tc>
        <w:tc>
          <w:tcPr>
            <w:tcW w:w="7167" w:type="dxa"/>
            <w:tcPrChange w:id="66" w:author="Joshua Lang" w:date="2025-01-15T15:32:00Z" w16du:dateUtc="2025-01-15T04:32:00Z">
              <w:tcPr>
                <w:tcW w:w="7309" w:type="dxa"/>
                <w:gridSpan w:val="2"/>
              </w:tcPr>
            </w:tcPrChange>
          </w:tcPr>
          <w:p w14:paraId="301D2369" w14:textId="4F463FB3" w:rsidR="000369CE" w:rsidRDefault="00AF66D5" w:rsidP="006655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Assistance provided</w:t>
            </w:r>
          </w:p>
        </w:tc>
      </w:tr>
      <w:tr w:rsidR="000369CE" w14:paraId="558FA980" w14:textId="77777777" w:rsidTr="00E715EA">
        <w:tc>
          <w:tcPr>
            <w:tcW w:w="1843" w:type="dxa"/>
            <w:tcPrChange w:id="67" w:author="Joshua Lang" w:date="2025-01-15T15:32:00Z" w16du:dateUtc="2025-01-15T04:32:00Z">
              <w:tcPr>
                <w:tcW w:w="1701" w:type="dxa"/>
              </w:tcPr>
            </w:tcPrChange>
          </w:tcPr>
          <w:p w14:paraId="1A2228F2" w14:textId="2AEEA6CD" w:rsidR="000369CE" w:rsidRDefault="00AF66D5" w:rsidP="006655F4">
            <w:del w:id="68" w:author="Joshua Lang" w:date="2025-01-15T15:32:00Z" w16du:dateUtc="2025-01-15T04:32:00Z">
              <w:r w:rsidDel="00E715EA">
                <w:delText>Tier</w:delText>
              </w:r>
              <w:r w:rsidR="002633F7" w:rsidDel="00E715EA">
                <w:delText xml:space="preserve"> 1</w:delText>
              </w:r>
            </w:del>
            <w:ins w:id="69" w:author="Joshua Lang" w:date="2025-01-15T15:32:00Z" w16du:dateUtc="2025-01-15T04:32:00Z">
              <w:r w:rsidR="00E715EA">
                <w:t>Less thank 200kl</w:t>
              </w:r>
            </w:ins>
          </w:p>
        </w:tc>
        <w:tc>
          <w:tcPr>
            <w:tcW w:w="7167" w:type="dxa"/>
            <w:tcPrChange w:id="70" w:author="Joshua Lang" w:date="2025-01-15T15:32:00Z" w16du:dateUtc="2025-01-15T04:32:00Z">
              <w:tcPr>
                <w:tcW w:w="7309" w:type="dxa"/>
                <w:gridSpan w:val="2"/>
              </w:tcPr>
            </w:tcPrChange>
          </w:tcPr>
          <w:p w14:paraId="2B8983BD" w14:textId="4AB29747" w:rsidR="000369CE" w:rsidRDefault="0055164A" w:rsidP="006655F4">
            <w:del w:id="71" w:author="Joshua Lang" w:date="2025-01-15T15:33:00Z" w16du:dateUtc="2025-01-15T04:33:00Z">
              <w:r w:rsidDel="00E715EA">
                <w:delText xml:space="preserve">Recalculating </w:delText>
              </w:r>
              <w:r w:rsidR="002633F7" w:rsidDel="00E715EA">
                <w:delText>up to two quarters of the bill based on typical consumption from previous years</w:delText>
              </w:r>
            </w:del>
            <w:ins w:id="72" w:author="Joshua Lang" w:date="2025-01-15T15:33:00Z" w16du:dateUtc="2025-01-15T04:33:00Z">
              <w:r w:rsidR="00E715EA">
                <w:t>Customer charged at same time la</w:t>
              </w:r>
            </w:ins>
            <w:ins w:id="73" w:author="Joshua Lang" w:date="2025-01-15T15:34:00Z" w16du:dateUtc="2025-01-15T04:34:00Z">
              <w:r w:rsidR="00E715EA">
                <w:t>st year, or if not possible or appropriate, a suitable estimated amount.</w:t>
              </w:r>
            </w:ins>
          </w:p>
        </w:tc>
      </w:tr>
      <w:tr w:rsidR="000369CE" w14:paraId="7CC756BD" w14:textId="77777777" w:rsidTr="00E715EA">
        <w:tc>
          <w:tcPr>
            <w:tcW w:w="1843" w:type="dxa"/>
            <w:tcPrChange w:id="74" w:author="Joshua Lang" w:date="2025-01-15T15:32:00Z" w16du:dateUtc="2025-01-15T04:32:00Z">
              <w:tcPr>
                <w:tcW w:w="1701" w:type="dxa"/>
              </w:tcPr>
            </w:tcPrChange>
          </w:tcPr>
          <w:p w14:paraId="0366640D" w14:textId="1AED33F0" w:rsidR="000369CE" w:rsidRDefault="00AF66D5" w:rsidP="006655F4">
            <w:del w:id="75" w:author="Joshua Lang" w:date="2025-01-15T15:34:00Z" w16du:dateUtc="2025-01-15T04:34:00Z">
              <w:r w:rsidDel="00E715EA">
                <w:delText xml:space="preserve">Tier </w:delText>
              </w:r>
              <w:r w:rsidR="002633F7" w:rsidDel="00E715EA">
                <w:delText>2</w:delText>
              </w:r>
            </w:del>
            <w:ins w:id="76" w:author="Joshua Lang" w:date="2025-01-15T15:34:00Z" w16du:dateUtc="2025-01-15T04:34:00Z">
              <w:r w:rsidR="00E715EA">
                <w:t>Greater than 200kl</w:t>
              </w:r>
            </w:ins>
          </w:p>
        </w:tc>
        <w:tc>
          <w:tcPr>
            <w:tcW w:w="7167" w:type="dxa"/>
            <w:tcPrChange w:id="77" w:author="Joshua Lang" w:date="2025-01-15T15:32:00Z" w16du:dateUtc="2025-01-15T04:32:00Z">
              <w:tcPr>
                <w:tcW w:w="7309" w:type="dxa"/>
                <w:gridSpan w:val="2"/>
              </w:tcPr>
            </w:tcPrChange>
          </w:tcPr>
          <w:p w14:paraId="0A190451" w14:textId="6F51BC59" w:rsidR="000369CE" w:rsidRDefault="002633F7" w:rsidP="006655F4">
            <w:del w:id="78" w:author="Joshua Lang" w:date="2025-01-15T15:34:00Z" w16du:dateUtc="2025-01-15T04:34:00Z">
              <w:r w:rsidDel="00E715EA">
                <w:delText>Recalculating a bill up to two quarters based on the lower tariff for some or all consumption (for stepped tariff customers)</w:delText>
              </w:r>
            </w:del>
            <w:ins w:id="79" w:author="Joshua Lang" w:date="2025-01-15T15:34:00Z" w16du:dateUtc="2025-01-15T04:34:00Z">
              <w:r w:rsidR="00E715EA">
                <w:t xml:space="preserve">Provide a 50% rebate on the consumption, less the average usage over the previous 5 quarters. </w:t>
              </w:r>
            </w:ins>
            <w:ins w:id="80" w:author="Joshua Lang" w:date="2025-01-15T15:35:00Z" w16du:dateUtc="2025-01-15T04:35:00Z">
              <w:r w:rsidR="00E715EA">
                <w:t>Total rebate will not exceed $2000.</w:t>
              </w:r>
            </w:ins>
            <w:ins w:id="81" w:author="Joshua Lang" w:date="2025-01-29T08:43:00Z" w16du:dateUtc="2025-01-28T21:43:00Z">
              <w:r w:rsidR="00FF172E">
                <w:t xml:space="preserve"> </w:t>
              </w:r>
            </w:ins>
            <w:ins w:id="82" w:author="Joshua Lang" w:date="2025-01-29T08:47:00Z" w16du:dateUtc="2025-01-28T21:47:00Z">
              <w:r w:rsidR="00FF172E">
                <w:t xml:space="preserve">A suitable estimated amount may be used if </w:t>
              </w:r>
            </w:ins>
            <w:ins w:id="83" w:author="Joshua Lang" w:date="2025-01-29T11:16:00Z" w16du:dateUtc="2025-01-29T00:16:00Z">
              <w:r w:rsidR="00FF19BE">
                <w:t>previous consumption is not appropriate.</w:t>
              </w:r>
            </w:ins>
          </w:p>
        </w:tc>
      </w:tr>
      <w:tr w:rsidR="002633F7" w:rsidDel="00E715EA" w14:paraId="45152F6C" w14:textId="59EB66F5" w:rsidTr="00E715EA">
        <w:trPr>
          <w:del w:id="84" w:author="Joshua Lang" w:date="2025-01-15T15:38:00Z"/>
        </w:trPr>
        <w:tc>
          <w:tcPr>
            <w:tcW w:w="1843" w:type="dxa"/>
            <w:tcPrChange w:id="85" w:author="Joshua Lang" w:date="2025-01-15T15:32:00Z" w16du:dateUtc="2025-01-15T04:32:00Z">
              <w:tcPr>
                <w:tcW w:w="1701" w:type="dxa"/>
              </w:tcPr>
            </w:tcPrChange>
          </w:tcPr>
          <w:p w14:paraId="63814F6A" w14:textId="25499DAA" w:rsidR="002633F7" w:rsidDel="00E715EA" w:rsidRDefault="00AF66D5" w:rsidP="000369CE">
            <w:pPr>
              <w:rPr>
                <w:del w:id="86" w:author="Joshua Lang" w:date="2025-01-15T15:38:00Z" w16du:dateUtc="2025-01-15T04:38:00Z"/>
              </w:rPr>
            </w:pPr>
            <w:del w:id="87" w:author="Joshua Lang" w:date="2025-01-15T15:38:00Z" w16du:dateUtc="2025-01-15T04:38:00Z">
              <w:r w:rsidDel="00E715EA">
                <w:lastRenderedPageBreak/>
                <w:delText xml:space="preserve">Tier </w:delText>
              </w:r>
              <w:r w:rsidR="002633F7" w:rsidDel="00E715EA">
                <w:delText>3</w:delText>
              </w:r>
            </w:del>
          </w:p>
        </w:tc>
        <w:tc>
          <w:tcPr>
            <w:tcW w:w="7167" w:type="dxa"/>
            <w:tcPrChange w:id="88" w:author="Joshua Lang" w:date="2025-01-15T15:32:00Z" w16du:dateUtc="2025-01-15T04:32:00Z">
              <w:tcPr>
                <w:tcW w:w="7309" w:type="dxa"/>
                <w:gridSpan w:val="2"/>
              </w:tcPr>
            </w:tcPrChange>
          </w:tcPr>
          <w:p w14:paraId="72D08898" w14:textId="674B96F7" w:rsidR="002633F7" w:rsidDel="00E715EA" w:rsidRDefault="002633F7" w:rsidP="000369CE">
            <w:pPr>
              <w:rPr>
                <w:del w:id="89" w:author="Joshua Lang" w:date="2025-01-15T15:38:00Z" w16du:dateUtc="2025-01-15T04:38:00Z"/>
              </w:rPr>
            </w:pPr>
            <w:del w:id="90" w:author="Joshua Lang" w:date="2025-01-15T15:38:00Z" w16du:dateUtc="2025-01-15T04:38:00Z">
              <w:r w:rsidDel="00E715EA">
                <w:delText>Other support dependant on exceptional circumstances or financial hardship as at the discretion of the Director Corporate Services</w:delText>
              </w:r>
            </w:del>
          </w:p>
        </w:tc>
      </w:tr>
    </w:tbl>
    <w:p w14:paraId="0518F8FD" w14:textId="77777777" w:rsidR="001F0E62" w:rsidRDefault="001F0E62" w:rsidP="00934EA8">
      <w:pPr>
        <w:rPr>
          <w:ins w:id="91" w:author="Joshua Lang" w:date="2025-01-17T09:28:00Z" w16du:dateUtc="2025-01-16T22:28:00Z"/>
        </w:rPr>
      </w:pPr>
    </w:p>
    <w:p w14:paraId="4F194651" w14:textId="5C46B95B" w:rsidR="00387627" w:rsidRDefault="00387627" w:rsidP="00934EA8">
      <w:pPr>
        <w:rPr>
          <w:ins w:id="92" w:author="Joshua Lang" w:date="2025-01-30T09:42:00Z" w16du:dateUtc="2025-01-29T22:42:00Z"/>
        </w:rPr>
      </w:pPr>
      <w:ins w:id="93" w:author="Joshua Lang" w:date="2025-01-30T09:42:00Z">
        <w:r w:rsidRPr="00387627">
          <w:t xml:space="preserve">In cases where there has been substantial water loss between the time of the meter reading or a customer has identified the leak </w:t>
        </w:r>
      </w:ins>
      <w:ins w:id="94" w:author="Joshua Lang" w:date="2025-01-30T09:42:00Z" w16du:dateUtc="2025-01-29T22:42:00Z">
        <w:r>
          <w:t>outside of the billing cycle</w:t>
        </w:r>
      </w:ins>
      <w:ins w:id="95" w:author="Joshua Lang" w:date="2025-01-30T09:42:00Z">
        <w:r w:rsidRPr="00387627">
          <w:t>, applications should include an image of the water meter so this usage can be factored into any rebate</w:t>
        </w:r>
      </w:ins>
      <w:ins w:id="96" w:author="Joshua Lang" w:date="2025-01-30T09:42:00Z" w16du:dateUtc="2025-01-29T22:42:00Z">
        <w:r>
          <w:t>.</w:t>
        </w:r>
      </w:ins>
    </w:p>
    <w:p w14:paraId="08CBB43B" w14:textId="127E2CF4" w:rsidR="001F0E62" w:rsidRDefault="001F0E62" w:rsidP="00934EA8">
      <w:ins w:id="97" w:author="Joshua Lang" w:date="2025-01-17T09:28:00Z" w16du:dateUtc="2025-01-16T22:28:00Z">
        <w:r>
          <w:t xml:space="preserve">From time to time, extremely </w:t>
        </w:r>
        <w:proofErr w:type="gramStart"/>
        <w:r>
          <w:t>high water</w:t>
        </w:r>
        <w:proofErr w:type="gramEnd"/>
        <w:r>
          <w:t xml:space="preserve"> bills or genuinely exceptional circumstances may arise, in which case the matter may be referred to the</w:t>
        </w:r>
      </w:ins>
      <w:ins w:id="98" w:author="Joshua Lang" w:date="2025-01-17T09:29:00Z" w16du:dateUtc="2025-01-16T22:29:00Z">
        <w:r>
          <w:t xml:space="preserve"> Chief Executive Officer and/or the</w:t>
        </w:r>
      </w:ins>
      <w:ins w:id="99" w:author="Joshua Lang" w:date="2025-01-17T09:28:00Z" w16du:dateUtc="2025-01-16T22:28:00Z">
        <w:r>
          <w:t xml:space="preserve"> Board to determine</w:t>
        </w:r>
      </w:ins>
      <w:ins w:id="100" w:author="Joshua Lang" w:date="2025-01-17T09:30:00Z" w16du:dateUtc="2025-01-16T22:30:00Z">
        <w:r>
          <w:t xml:space="preserve"> </w:t>
        </w:r>
      </w:ins>
      <w:ins w:id="101" w:author="Joshua Lang" w:date="2025-01-29T08:43:00Z" w16du:dateUtc="2025-01-28T21:43:00Z">
        <w:r w:rsidR="00FF172E">
          <w:t xml:space="preserve">reasonable </w:t>
        </w:r>
      </w:ins>
      <w:ins w:id="102" w:author="Joshua Lang" w:date="2025-01-17T09:28:00Z" w16du:dateUtc="2025-01-16T22:28:00Z">
        <w:r>
          <w:t>support beyond the scope of the above</w:t>
        </w:r>
      </w:ins>
      <w:ins w:id="103" w:author="Joshua Lang" w:date="2025-01-17T09:30:00Z" w16du:dateUtc="2025-01-16T22:30:00Z">
        <w:r>
          <w:t xml:space="preserve">. </w:t>
        </w:r>
      </w:ins>
    </w:p>
    <w:p w14:paraId="46A29664" w14:textId="31777663" w:rsidR="001F0E62" w:rsidRPr="001F0E62" w:rsidRDefault="001F0E62" w:rsidP="003F5FF5">
      <w:pPr>
        <w:rPr>
          <w:ins w:id="104" w:author="Joshua Lang" w:date="2025-01-17T09:25:00Z" w16du:dateUtc="2025-01-16T22:25:00Z"/>
          <w:highlight w:val="yellow"/>
          <w:u w:val="single"/>
          <w:rPrChange w:id="105" w:author="Joshua Lang" w:date="2025-01-17T09:25:00Z" w16du:dateUtc="2025-01-16T22:25:00Z">
            <w:rPr>
              <w:ins w:id="106" w:author="Joshua Lang" w:date="2025-01-17T09:25:00Z" w16du:dateUtc="2025-01-16T22:25:00Z"/>
              <w:highlight w:val="yellow"/>
            </w:rPr>
          </w:rPrChange>
        </w:rPr>
      </w:pPr>
      <w:ins w:id="107" w:author="Joshua Lang" w:date="2025-01-17T09:25:00Z" w16du:dateUtc="2025-01-16T22:25:00Z">
        <w:r w:rsidRPr="001F0E62">
          <w:rPr>
            <w:highlight w:val="yellow"/>
            <w:u w:val="single"/>
            <w:rPrChange w:id="108" w:author="Joshua Lang" w:date="2025-01-17T09:25:00Z" w16du:dateUtc="2025-01-16T22:25:00Z">
              <w:rPr>
                <w:highlight w:val="yellow"/>
              </w:rPr>
            </w:rPrChange>
          </w:rPr>
          <w:t>Assessment</w:t>
        </w:r>
      </w:ins>
    </w:p>
    <w:p w14:paraId="6734445E" w14:textId="4F533845" w:rsidR="001F0E62" w:rsidRDefault="001F0E62" w:rsidP="003F5FF5">
      <w:pPr>
        <w:rPr>
          <w:ins w:id="109" w:author="Joshua Lang" w:date="2025-01-17T09:23:00Z" w16du:dateUtc="2025-01-16T22:23:00Z"/>
          <w:highlight w:val="yellow"/>
        </w:rPr>
      </w:pPr>
      <w:ins w:id="110" w:author="Joshua Lang" w:date="2025-01-17T09:20:00Z" w16du:dateUtc="2025-01-16T22:20:00Z">
        <w:r>
          <w:rPr>
            <w:highlight w:val="yellow"/>
          </w:rPr>
          <w:t>Applications wil</w:t>
        </w:r>
      </w:ins>
      <w:ins w:id="111" w:author="Joshua Lang" w:date="2025-01-17T09:21:00Z" w16du:dateUtc="2025-01-16T22:21:00Z">
        <w:r>
          <w:rPr>
            <w:highlight w:val="yellow"/>
          </w:rPr>
          <w:t xml:space="preserve">l be </w:t>
        </w:r>
      </w:ins>
      <w:ins w:id="112" w:author="Joshua Lang" w:date="2025-01-17T09:22:00Z" w16du:dateUtc="2025-01-16T22:22:00Z">
        <w:r>
          <w:rPr>
            <w:highlight w:val="yellow"/>
          </w:rPr>
          <w:t>assessed</w:t>
        </w:r>
      </w:ins>
      <w:ins w:id="113" w:author="Joshua Lang" w:date="2025-01-17T09:21:00Z" w16du:dateUtc="2025-01-16T22:21:00Z">
        <w:r>
          <w:rPr>
            <w:highlight w:val="yellow"/>
          </w:rPr>
          <w:t xml:space="preserve"> within 10 business days</w:t>
        </w:r>
      </w:ins>
      <w:ins w:id="114" w:author="Joshua Lang" w:date="2025-01-17T09:22:00Z" w16du:dateUtc="2025-01-16T22:22:00Z">
        <w:r>
          <w:rPr>
            <w:highlight w:val="yellow"/>
          </w:rPr>
          <w:t>;</w:t>
        </w:r>
      </w:ins>
      <w:ins w:id="115" w:author="Joshua Lang" w:date="2025-01-17T09:21:00Z" w16du:dateUtc="2025-01-16T22:21:00Z">
        <w:r>
          <w:rPr>
            <w:highlight w:val="yellow"/>
          </w:rPr>
          <w:t xml:space="preserve"> excluding those that may have exceptional circumstances</w:t>
        </w:r>
      </w:ins>
      <w:ins w:id="116" w:author="Joshua Lang" w:date="2025-01-17T09:22:00Z" w16du:dateUtc="2025-01-16T22:22:00Z">
        <w:r>
          <w:rPr>
            <w:highlight w:val="yellow"/>
          </w:rPr>
          <w:t xml:space="preserve"> or are aw</w:t>
        </w:r>
      </w:ins>
      <w:ins w:id="117" w:author="Joshua Lang" w:date="2025-01-17T09:23:00Z" w16du:dateUtc="2025-01-16T22:23:00Z">
        <w:r>
          <w:rPr>
            <w:highlight w:val="yellow"/>
          </w:rPr>
          <w:t>aiting further information</w:t>
        </w:r>
      </w:ins>
      <w:ins w:id="118" w:author="Joshua Lang" w:date="2025-01-17T09:21:00Z" w16du:dateUtc="2025-01-16T22:21:00Z">
        <w:r>
          <w:rPr>
            <w:highlight w:val="yellow"/>
          </w:rPr>
          <w:t>, in which instance customers will be advised regularly of any update.</w:t>
        </w:r>
      </w:ins>
    </w:p>
    <w:p w14:paraId="7EE716AE" w14:textId="4ACDB174" w:rsidR="001F0E62" w:rsidRDefault="001F0E62" w:rsidP="003F5FF5">
      <w:pPr>
        <w:rPr>
          <w:ins w:id="119" w:author="Joshua Lang" w:date="2025-01-17T09:20:00Z" w16du:dateUtc="2025-01-16T22:20:00Z"/>
          <w:highlight w:val="yellow"/>
        </w:rPr>
      </w:pPr>
      <w:ins w:id="120" w:author="Joshua Lang" w:date="2025-01-17T09:23:00Z" w16du:dateUtc="2025-01-16T22:23:00Z">
        <w:r>
          <w:rPr>
            <w:highlight w:val="yellow"/>
          </w:rPr>
          <w:t xml:space="preserve">Customers who are dissatisfied with an assessment may provide, in writing via email or letter, further information for </w:t>
        </w:r>
      </w:ins>
      <w:ins w:id="121" w:author="Joshua Lang" w:date="2025-01-17T09:24:00Z" w16du:dateUtc="2025-01-16T22:24:00Z">
        <w:r>
          <w:rPr>
            <w:highlight w:val="yellow"/>
          </w:rPr>
          <w:t xml:space="preserve">consideration. Reviews will be completed by the Director Corporate Services, and/or the Chief Executive Officer </w:t>
        </w:r>
      </w:ins>
      <w:ins w:id="122" w:author="Joshua Lang" w:date="2025-01-17T09:25:00Z" w16du:dateUtc="2025-01-16T22:25:00Z">
        <w:r>
          <w:rPr>
            <w:highlight w:val="yellow"/>
          </w:rPr>
          <w:t xml:space="preserve">as required. The outcome of any review is final. </w:t>
        </w:r>
      </w:ins>
    </w:p>
    <w:p w14:paraId="14031F97" w14:textId="63136914" w:rsidR="001F0E62" w:rsidRPr="001F0E62" w:rsidRDefault="001F0E62" w:rsidP="003F5FF5">
      <w:pPr>
        <w:rPr>
          <w:ins w:id="123" w:author="Joshua Lang" w:date="2025-01-17T09:25:00Z" w16du:dateUtc="2025-01-16T22:25:00Z"/>
          <w:highlight w:val="yellow"/>
          <w:u w:val="single"/>
          <w:rPrChange w:id="124" w:author="Joshua Lang" w:date="2025-01-17T09:25:00Z" w16du:dateUtc="2025-01-16T22:25:00Z">
            <w:rPr>
              <w:ins w:id="125" w:author="Joshua Lang" w:date="2025-01-17T09:25:00Z" w16du:dateUtc="2025-01-16T22:25:00Z"/>
              <w:highlight w:val="yellow"/>
            </w:rPr>
          </w:rPrChange>
        </w:rPr>
      </w:pPr>
      <w:ins w:id="126" w:author="Joshua Lang" w:date="2025-01-17T09:25:00Z" w16du:dateUtc="2025-01-16T22:25:00Z">
        <w:r w:rsidRPr="001F0E62">
          <w:rPr>
            <w:highlight w:val="yellow"/>
            <w:u w:val="single"/>
            <w:rPrChange w:id="127" w:author="Joshua Lang" w:date="2025-01-17T09:25:00Z" w16du:dateUtc="2025-01-16T22:25:00Z">
              <w:rPr>
                <w:highlight w:val="yellow"/>
              </w:rPr>
            </w:rPrChange>
          </w:rPr>
          <w:t>Reporting</w:t>
        </w:r>
      </w:ins>
    </w:p>
    <w:p w14:paraId="5D996F14" w14:textId="4E46FA74" w:rsidR="003F5FF5" w:rsidRDefault="003F5FF5" w:rsidP="003F5FF5">
      <w:pPr>
        <w:rPr>
          <w:ins w:id="128" w:author="Joshua Lang" w:date="2025-01-15T15:28:00Z" w16du:dateUtc="2025-01-15T04:28:00Z"/>
        </w:rPr>
      </w:pPr>
      <w:r w:rsidRPr="00E715EA">
        <w:rPr>
          <w:highlight w:val="yellow"/>
          <w:rPrChange w:id="129" w:author="Joshua Lang" w:date="2025-01-15T15:38:00Z" w16du:dateUtc="2025-01-15T04:38:00Z">
            <w:rPr/>
          </w:rPrChange>
        </w:rPr>
        <w:t xml:space="preserve">Riverina Water will report the total amount of assistance provided </w:t>
      </w:r>
      <w:r w:rsidR="00E07396" w:rsidRPr="00E715EA">
        <w:rPr>
          <w:highlight w:val="yellow"/>
          <w:rPrChange w:id="130" w:author="Joshua Lang" w:date="2025-01-15T15:38:00Z" w16du:dateUtc="2025-01-15T04:38:00Z">
            <w:rPr/>
          </w:rPrChange>
        </w:rPr>
        <w:t>to</w:t>
      </w:r>
      <w:r w:rsidR="00F51B22" w:rsidRPr="00E715EA">
        <w:rPr>
          <w:highlight w:val="yellow"/>
          <w:rPrChange w:id="131" w:author="Joshua Lang" w:date="2025-01-15T15:38:00Z" w16du:dateUtc="2025-01-15T04:38:00Z">
            <w:rPr/>
          </w:rPrChange>
        </w:rPr>
        <w:t xml:space="preserve"> customers to the Board at the conclusion of each financial year.</w:t>
      </w:r>
      <w:r w:rsidR="00F51B22">
        <w:t xml:space="preserve"> </w:t>
      </w:r>
    </w:p>
    <w:p w14:paraId="06BB0DAA" w14:textId="46A2801D" w:rsidR="00E847A2" w:rsidDel="00E847A2" w:rsidRDefault="00E847A2" w:rsidP="003F5FF5">
      <w:pPr>
        <w:rPr>
          <w:del w:id="132" w:author="Joshua Lang" w:date="2025-01-15T15:28:00Z" w16du:dateUtc="2025-01-15T04:28:00Z"/>
        </w:rPr>
      </w:pPr>
    </w:p>
    <w:p w14:paraId="28322A0D" w14:textId="2D104518" w:rsidR="00B60EDB" w:rsidRPr="00044BB5" w:rsidRDefault="00B60EDB" w:rsidP="00D5177B">
      <w:pPr>
        <w:pStyle w:val="Heading3"/>
      </w:pPr>
      <w:r w:rsidRPr="00044BB5">
        <w:t>Non</w:t>
      </w:r>
      <w:r w:rsidR="00E352EB">
        <w:t>-</w:t>
      </w:r>
      <w:r w:rsidRPr="00044BB5">
        <w:t>Compliance</w:t>
      </w:r>
    </w:p>
    <w:p w14:paraId="2783F7DC" w14:textId="4D6F5CE4" w:rsidR="00B60EDB" w:rsidRDefault="00B60EDB" w:rsidP="00D5177B">
      <w:r w:rsidRPr="00044BB5">
        <w:t xml:space="preserve">Non-compliance with </w:t>
      </w:r>
      <w:r w:rsidR="000271B5">
        <w:t xml:space="preserve">the </w:t>
      </w:r>
      <w:r w:rsidRPr="00044BB5">
        <w:t>adopted policy may be considered a breach under</w:t>
      </w:r>
      <w:r w:rsidR="002D6921">
        <w:t xml:space="preserve"> </w:t>
      </w:r>
      <w:proofErr w:type="gramStart"/>
      <w:r w:rsidR="002D6921">
        <w:t xml:space="preserve">Council’s </w:t>
      </w:r>
      <w:r w:rsidRPr="00044BB5">
        <w:t xml:space="preserve"> Code</w:t>
      </w:r>
      <w:proofErr w:type="gramEnd"/>
      <w:r w:rsidRPr="00044BB5">
        <w:t xml:space="preserve"> of Conduct. As such, any suspected or known non-compliance will be reported to the </w:t>
      </w:r>
      <w:r w:rsidR="005453E6" w:rsidRPr="00044BB5">
        <w:t>Chief Executive Officer</w:t>
      </w:r>
      <w:r w:rsidRPr="00044BB5">
        <w:t xml:space="preserve">. </w:t>
      </w:r>
    </w:p>
    <w:p w14:paraId="3BD98F02" w14:textId="3A50F190" w:rsidR="00E352EB" w:rsidRPr="00044BB5" w:rsidRDefault="00E352EB" w:rsidP="00D5177B">
      <w:r>
        <w:t xml:space="preserve">Customers found to be dishonest in an application for an undetected leak may have future applications denied. </w:t>
      </w:r>
    </w:p>
    <w:p w14:paraId="0CC8832C" w14:textId="77777777" w:rsidR="003A4F34" w:rsidRPr="000433E8" w:rsidRDefault="003A4F34" w:rsidP="00D5177B">
      <w:pPr>
        <w:rPr>
          <w:highlight w:val="yellow"/>
        </w:rPr>
      </w:pPr>
    </w:p>
    <w:tbl>
      <w:tblPr>
        <w:tblStyle w:val="RiverinaTable"/>
        <w:tblW w:w="4951" w:type="pct"/>
        <w:tblLook w:val="04A0" w:firstRow="1" w:lastRow="0" w:firstColumn="1" w:lastColumn="0" w:noHBand="0" w:noVBand="1"/>
      </w:tblPr>
      <w:tblGrid>
        <w:gridCol w:w="3828"/>
        <w:gridCol w:w="5104"/>
      </w:tblGrid>
      <w:tr w:rsidR="00D5177B" w:rsidRPr="000433E8" w14:paraId="46A13974" w14:textId="77777777" w:rsidTr="003A4F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828" w:type="dxa"/>
          </w:tcPr>
          <w:p w14:paraId="035CF712" w14:textId="77777777" w:rsidR="00FB3B68" w:rsidRPr="000433E8" w:rsidRDefault="00FB3B68" w:rsidP="00D5177B">
            <w:pPr>
              <w:rPr>
                <w:highlight w:val="yellow"/>
              </w:rPr>
            </w:pPr>
            <w:r w:rsidRPr="00DB068E">
              <w:lastRenderedPageBreak/>
              <w:t>Policy number</w:t>
            </w:r>
          </w:p>
        </w:tc>
        <w:tc>
          <w:tcPr>
            <w:tcW w:w="5104" w:type="dxa"/>
          </w:tcPr>
          <w:p w14:paraId="207F16FA" w14:textId="742160A2" w:rsidR="00FB3B68" w:rsidRPr="000433E8" w:rsidRDefault="00AF5320" w:rsidP="00D5177B">
            <w:pPr>
              <w:rPr>
                <w:highlight w:val="yellow"/>
                <w:lang w:val="en-AU"/>
              </w:rPr>
            </w:pPr>
            <w:r w:rsidRPr="00AF5320">
              <w:rPr>
                <w:lang w:val="en-AU"/>
              </w:rPr>
              <w:t>4.19</w:t>
            </w:r>
          </w:p>
        </w:tc>
      </w:tr>
      <w:tr w:rsidR="00D5177B" w:rsidRPr="000433E8" w14:paraId="58B62384" w14:textId="77777777" w:rsidTr="003A4F34">
        <w:tc>
          <w:tcPr>
            <w:tcW w:w="3828" w:type="dxa"/>
          </w:tcPr>
          <w:p w14:paraId="3225FFAB" w14:textId="77777777" w:rsidR="00FB3B68" w:rsidRPr="00044BB5" w:rsidRDefault="00FB3B68" w:rsidP="00D5177B">
            <w:r w:rsidRPr="00044BB5">
              <w:t>Responsible area</w:t>
            </w:r>
          </w:p>
        </w:tc>
        <w:tc>
          <w:tcPr>
            <w:tcW w:w="5104" w:type="dxa"/>
          </w:tcPr>
          <w:p w14:paraId="76CE0581" w14:textId="5AC5EFFF" w:rsidR="00FB3B68" w:rsidRPr="00044BB5" w:rsidRDefault="00E11D2E" w:rsidP="00D5177B">
            <w:r>
              <w:rPr>
                <w:lang w:val="en-AU"/>
              </w:rPr>
              <w:t>Corporate Services</w:t>
            </w:r>
          </w:p>
        </w:tc>
      </w:tr>
      <w:tr w:rsidR="00D5177B" w:rsidRPr="000433E8" w14:paraId="09A004EF" w14:textId="77777777" w:rsidTr="003A4F34">
        <w:tc>
          <w:tcPr>
            <w:tcW w:w="3828" w:type="dxa"/>
          </w:tcPr>
          <w:p w14:paraId="5E7D7051" w14:textId="77777777" w:rsidR="00FB3B68" w:rsidRPr="000433E8" w:rsidRDefault="00FB3B68" w:rsidP="00D5177B">
            <w:pPr>
              <w:rPr>
                <w:highlight w:val="yellow"/>
              </w:rPr>
            </w:pPr>
            <w:r w:rsidRPr="00385D90">
              <w:t>Approved by</w:t>
            </w:r>
          </w:p>
        </w:tc>
        <w:tc>
          <w:tcPr>
            <w:tcW w:w="5104" w:type="dxa"/>
          </w:tcPr>
          <w:p w14:paraId="0D4ACCD0" w14:textId="3498E5D7" w:rsidR="00FB3B68" w:rsidRPr="00A02555" w:rsidRDefault="00EC41D7" w:rsidP="00D5177B">
            <w:r>
              <w:rPr>
                <w:lang w:val="en-AU"/>
              </w:rPr>
              <w:t xml:space="preserve">Riverina Water Board – Res </w:t>
            </w:r>
            <w:r w:rsidR="00A02555" w:rsidRPr="00A02555">
              <w:rPr>
                <w:lang w:val="en-AU"/>
              </w:rPr>
              <w:t>22/048</w:t>
            </w:r>
          </w:p>
        </w:tc>
      </w:tr>
      <w:tr w:rsidR="00D5177B" w:rsidRPr="000433E8" w14:paraId="17044D90" w14:textId="77777777" w:rsidTr="003A4F34">
        <w:tc>
          <w:tcPr>
            <w:tcW w:w="3828" w:type="dxa"/>
          </w:tcPr>
          <w:p w14:paraId="5AE9EF3B" w14:textId="77777777" w:rsidR="00FB3B68" w:rsidRPr="000433E8" w:rsidRDefault="00FB3B68" w:rsidP="00D5177B">
            <w:pPr>
              <w:rPr>
                <w:highlight w:val="yellow"/>
              </w:rPr>
            </w:pPr>
            <w:r w:rsidRPr="00385D90">
              <w:t>Approval date</w:t>
            </w:r>
          </w:p>
        </w:tc>
        <w:tc>
          <w:tcPr>
            <w:tcW w:w="5104" w:type="dxa"/>
          </w:tcPr>
          <w:p w14:paraId="5B8BA34B" w14:textId="258CF858" w:rsidR="00FB3B68" w:rsidRPr="00A02555" w:rsidRDefault="00A02555" w:rsidP="00D5177B">
            <w:r w:rsidRPr="00A02555">
              <w:rPr>
                <w:lang w:val="en-AU"/>
              </w:rPr>
              <w:t>27 April 2022</w:t>
            </w:r>
          </w:p>
        </w:tc>
      </w:tr>
      <w:tr w:rsidR="00D5177B" w:rsidRPr="000433E8" w14:paraId="734FC09C" w14:textId="77777777" w:rsidTr="003A4F34">
        <w:tc>
          <w:tcPr>
            <w:tcW w:w="3828" w:type="dxa"/>
          </w:tcPr>
          <w:p w14:paraId="1B205492" w14:textId="77777777" w:rsidR="00FB3B68" w:rsidRPr="00044BB5" w:rsidRDefault="00FB3B68" w:rsidP="00D5177B">
            <w:r w:rsidRPr="00044BB5">
              <w:rPr>
                <w:lang w:val="en-AU"/>
              </w:rPr>
              <w:t xml:space="preserve">Legislation or </w:t>
            </w:r>
            <w:r w:rsidR="00F323C4" w:rsidRPr="00044BB5">
              <w:rPr>
                <w:lang w:val="en-AU"/>
              </w:rPr>
              <w:t>r</w:t>
            </w:r>
            <w:r w:rsidRPr="00044BB5">
              <w:rPr>
                <w:lang w:val="en-AU"/>
              </w:rPr>
              <w:t xml:space="preserve">elated </w:t>
            </w:r>
            <w:r w:rsidR="00F323C4" w:rsidRPr="00044BB5">
              <w:rPr>
                <w:lang w:val="en-AU"/>
              </w:rPr>
              <w:t>s</w:t>
            </w:r>
            <w:r w:rsidRPr="00044BB5">
              <w:rPr>
                <w:lang w:val="en-AU"/>
              </w:rPr>
              <w:t>trategy</w:t>
            </w:r>
          </w:p>
        </w:tc>
        <w:tc>
          <w:tcPr>
            <w:tcW w:w="5104" w:type="dxa"/>
          </w:tcPr>
          <w:p w14:paraId="425934EA" w14:textId="6049C92B" w:rsidR="00FB3B68" w:rsidRPr="00044BB5" w:rsidRDefault="005453E6" w:rsidP="00D5177B">
            <w:r w:rsidRPr="00044BB5">
              <w:t>N/A</w:t>
            </w:r>
          </w:p>
        </w:tc>
      </w:tr>
      <w:tr w:rsidR="00D5177B" w:rsidRPr="00044BB5" w14:paraId="268D4751" w14:textId="77777777" w:rsidTr="003A4F34">
        <w:tc>
          <w:tcPr>
            <w:tcW w:w="3828" w:type="dxa"/>
          </w:tcPr>
          <w:p w14:paraId="559D0513" w14:textId="77777777" w:rsidR="00FB3B68" w:rsidRPr="00044BB5" w:rsidRDefault="00FB3B68" w:rsidP="00D5177B">
            <w:r w:rsidRPr="00044BB5">
              <w:rPr>
                <w:lang w:val="en-AU"/>
              </w:rPr>
              <w:t xml:space="preserve">Documents </w:t>
            </w:r>
            <w:r w:rsidR="00F323C4" w:rsidRPr="00044BB5">
              <w:rPr>
                <w:lang w:val="en-AU"/>
              </w:rPr>
              <w:t>a</w:t>
            </w:r>
            <w:r w:rsidRPr="00044BB5">
              <w:rPr>
                <w:lang w:val="en-AU"/>
              </w:rPr>
              <w:t>ssociated with this </w:t>
            </w:r>
            <w:r w:rsidR="00F323C4" w:rsidRPr="00044BB5">
              <w:rPr>
                <w:lang w:val="en-AU"/>
              </w:rPr>
              <w:t>p</w:t>
            </w:r>
            <w:r w:rsidRPr="00044BB5">
              <w:rPr>
                <w:lang w:val="en-AU"/>
              </w:rPr>
              <w:t>olicy</w:t>
            </w:r>
          </w:p>
        </w:tc>
        <w:tc>
          <w:tcPr>
            <w:tcW w:w="5104" w:type="dxa"/>
          </w:tcPr>
          <w:p w14:paraId="03D89308" w14:textId="1DDBB498" w:rsidR="00FB3B68" w:rsidRPr="00044BB5" w:rsidRDefault="00044BB5" w:rsidP="00D5177B">
            <w:r w:rsidRPr="00044BB5">
              <w:rPr>
                <w:lang w:val="en-AU"/>
              </w:rPr>
              <w:t>Adopted Fees &amp; Charges</w:t>
            </w:r>
          </w:p>
        </w:tc>
      </w:tr>
      <w:tr w:rsidR="00D5177B" w:rsidRPr="00044BB5" w14:paraId="5004EE17" w14:textId="77777777" w:rsidTr="003A4F34">
        <w:tc>
          <w:tcPr>
            <w:tcW w:w="3828" w:type="dxa"/>
          </w:tcPr>
          <w:p w14:paraId="14F5A4C0" w14:textId="77777777" w:rsidR="00FB3B68" w:rsidRPr="00044BB5" w:rsidRDefault="00FB3B68" w:rsidP="00D5177B">
            <w:r w:rsidRPr="00044BB5">
              <w:rPr>
                <w:lang w:val="en-AU"/>
              </w:rPr>
              <w:t xml:space="preserve">Policy </w:t>
            </w:r>
            <w:r w:rsidR="00F323C4" w:rsidRPr="00044BB5">
              <w:rPr>
                <w:lang w:val="en-AU"/>
              </w:rPr>
              <w:t>h</w:t>
            </w:r>
            <w:r w:rsidRPr="00044BB5">
              <w:rPr>
                <w:lang w:val="en-AU"/>
              </w:rPr>
              <w:t>istory</w:t>
            </w:r>
          </w:p>
        </w:tc>
        <w:tc>
          <w:tcPr>
            <w:tcW w:w="5104" w:type="dxa"/>
          </w:tcPr>
          <w:p w14:paraId="2EBE27AD" w14:textId="3C580316" w:rsidR="00FB3B68" w:rsidRPr="00044BB5" w:rsidRDefault="00044BB5" w:rsidP="00D5177B">
            <w:r w:rsidRPr="00044BB5">
              <w:t>Nil</w:t>
            </w:r>
          </w:p>
        </w:tc>
      </w:tr>
    </w:tbl>
    <w:p w14:paraId="682EC4D1" w14:textId="77777777" w:rsidR="00FB3B68" w:rsidRPr="00D5177B" w:rsidRDefault="00FB3B68" w:rsidP="00D5177B">
      <w:r w:rsidRPr="00044BB5">
        <w:br/>
        <w:t>Policy details may change prior to review date due to legislative or other changes, therefore this document is uncontrolled when printed.</w:t>
      </w:r>
    </w:p>
    <w:p w14:paraId="18D86A4F" w14:textId="77777777" w:rsidR="00F77E18" w:rsidRPr="00D5177B" w:rsidRDefault="00B60EDB" w:rsidP="00D5177B">
      <w:pPr>
        <w:pStyle w:val="Heading3"/>
      </w:pPr>
      <w:r w:rsidRPr="00D5177B">
        <w:t>END OF POLICY STATEMENT</w:t>
      </w:r>
    </w:p>
    <w:sectPr w:rsidR="00F77E18" w:rsidRPr="00D5177B" w:rsidSect="00266B09">
      <w:headerReference w:type="default" r:id="rId15"/>
      <w:footerReference w:type="even" r:id="rId16"/>
      <w:footerReference w:type="default" r:id="rId17"/>
      <w:pgSz w:w="11900" w:h="16840"/>
      <w:pgMar w:top="2835" w:right="1440" w:bottom="2835" w:left="1440" w:header="1304" w:footer="425" w:gutter="0"/>
      <w:cols w:space="708"/>
      <w:docGrid w:linePitch="40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3" w:author="Joshua Lang" w:date="2025-01-15T14:57:00Z" w:initials="JL">
    <w:p w14:paraId="7AA0350B" w14:textId="77777777" w:rsidR="00994F15" w:rsidRDefault="00994F15" w:rsidP="00994F15">
      <w:pPr>
        <w:pStyle w:val="CommentText"/>
      </w:pPr>
      <w:r>
        <w:rPr>
          <w:rStyle w:val="CommentReference"/>
        </w:rPr>
        <w:annotationRef/>
      </w:r>
      <w:r>
        <w:rPr>
          <w:lang w:val="en-AU"/>
        </w:rPr>
        <w:t>Should specify below, or make this less open ended.</w:t>
      </w:r>
    </w:p>
  </w:comment>
  <w:comment w:id="14" w:author="Joshua Lang" w:date="2025-01-17T10:42:00Z" w:initials="JL">
    <w:p w14:paraId="045F2121" w14:textId="77777777" w:rsidR="0004058C" w:rsidRDefault="0004058C" w:rsidP="0004058C">
      <w:pPr>
        <w:pStyle w:val="CommentText"/>
      </w:pPr>
      <w:r>
        <w:rPr>
          <w:rStyle w:val="CommentReference"/>
        </w:rPr>
        <w:annotationRef/>
      </w:r>
      <w:r>
        <w:rPr>
          <w:lang w:val="en-AU"/>
        </w:rPr>
        <w:t xml:space="preserve">Is the wording “may be denied” imply flexibility here with only rural and other considerations in the first criteria needing </w:t>
      </w:r>
    </w:p>
  </w:comment>
  <w:comment w:id="21" w:author="Joshua Lang" w:date="2025-01-15T14:59:00Z" w:initials="JL">
    <w:p w14:paraId="53FE9DDE" w14:textId="36C3D393" w:rsidR="00994F15" w:rsidRDefault="00994F15" w:rsidP="00994F15">
      <w:pPr>
        <w:pStyle w:val="CommentText"/>
      </w:pPr>
      <w:r>
        <w:rPr>
          <w:rStyle w:val="CommentReference"/>
        </w:rPr>
        <w:annotationRef/>
      </w:r>
      <w:r>
        <w:rPr>
          <w:lang w:val="en-AU"/>
        </w:rPr>
        <w:t>Is covered in the other criteria below - is this redundant or should be succint?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AA0350B" w15:done="0"/>
  <w15:commentEx w15:paraId="045F2121" w15:paraIdParent="7AA0350B" w15:done="0"/>
  <w15:commentEx w15:paraId="53FE9DD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4DDB2EC" w16cex:dateUtc="2025-01-15T03:57:00Z"/>
  <w16cex:commentExtensible w16cex:durableId="717B25C9" w16cex:dateUtc="2025-01-16T23:42:00Z"/>
  <w16cex:commentExtensible w16cex:durableId="57227830" w16cex:dateUtc="2025-01-15T03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AA0350B" w16cid:durableId="54DDB2EC"/>
  <w16cid:commentId w16cid:paraId="045F2121" w16cid:durableId="717B25C9"/>
  <w16cid:commentId w16cid:paraId="53FE9DDE" w16cid:durableId="5722783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375CA" w14:textId="77777777" w:rsidR="007043EA" w:rsidRDefault="007043EA" w:rsidP="00D5177B">
      <w:r>
        <w:separator/>
      </w:r>
    </w:p>
  </w:endnote>
  <w:endnote w:type="continuationSeparator" w:id="0">
    <w:p w14:paraId="0C997A42" w14:textId="77777777" w:rsidR="007043EA" w:rsidRDefault="007043EA" w:rsidP="00D51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4643533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A2CA157" w14:textId="77777777" w:rsidR="0071723D" w:rsidRDefault="0071723D" w:rsidP="00D5177B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D365D00" w14:textId="77777777" w:rsidR="0071723D" w:rsidRDefault="0071723D" w:rsidP="00D517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iverinaTable"/>
      <w:tblW w:w="0" w:type="auto"/>
      <w:tblLook w:val="04A0" w:firstRow="1" w:lastRow="0" w:firstColumn="1" w:lastColumn="0" w:noHBand="0" w:noVBand="1"/>
    </w:tblPr>
    <w:tblGrid>
      <w:gridCol w:w="9010"/>
    </w:tblGrid>
    <w:tr w:rsidR="008F619C" w14:paraId="51D5C493" w14:textId="77777777" w:rsidTr="009D3EE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9010" w:type="dxa"/>
        </w:tcPr>
        <w:p w14:paraId="39216969" w14:textId="77777777" w:rsidR="008F619C" w:rsidRDefault="008F619C" w:rsidP="00D5177B">
          <w:pPr>
            <w:pStyle w:val="Footer"/>
            <w:rPr>
              <w:b w:val="0"/>
              <w:bCs/>
            </w:rPr>
          </w:pPr>
          <w:r w:rsidRPr="008F619C">
            <w:t>Data and document control</w:t>
          </w:r>
        </w:p>
      </w:tc>
    </w:tr>
  </w:tbl>
  <w:p w14:paraId="10E316AB" w14:textId="77777777" w:rsidR="008F619C" w:rsidRPr="005B5A67" w:rsidRDefault="005B5A67" w:rsidP="00D5177B">
    <w:pPr>
      <w:pStyle w:val="Footer"/>
      <w:rPr>
        <w:rStyle w:val="PageNumber"/>
      </w:rPr>
    </w:pPr>
    <w:r w:rsidRPr="005B5A67">
      <w:rPr>
        <w:rStyle w:val="PageNumber"/>
        <w:rFonts w:cs="Times New Roman"/>
        <w:lang w:val="en-US"/>
      </w:rPr>
      <w:t xml:space="preserve">Page </w:t>
    </w:r>
    <w:r w:rsidRPr="005B5A67">
      <w:rPr>
        <w:rStyle w:val="PageNumber"/>
        <w:rFonts w:cs="Times New Roman"/>
        <w:lang w:val="en-US"/>
      </w:rPr>
      <w:fldChar w:fldCharType="begin"/>
    </w:r>
    <w:r w:rsidRPr="005B5A67">
      <w:rPr>
        <w:rStyle w:val="PageNumber"/>
        <w:rFonts w:cs="Times New Roman"/>
        <w:lang w:val="en-US"/>
      </w:rPr>
      <w:instrText xml:space="preserve"> PAGE </w:instrText>
    </w:r>
    <w:r w:rsidRPr="005B5A67">
      <w:rPr>
        <w:rStyle w:val="PageNumber"/>
        <w:rFonts w:cs="Times New Roman"/>
        <w:lang w:val="en-US"/>
      </w:rPr>
      <w:fldChar w:fldCharType="separate"/>
    </w:r>
    <w:r w:rsidR="00873337">
      <w:rPr>
        <w:rStyle w:val="PageNumber"/>
        <w:rFonts w:cs="Times New Roman"/>
        <w:noProof/>
        <w:lang w:val="en-US"/>
      </w:rPr>
      <w:t>3</w:t>
    </w:r>
    <w:r w:rsidRPr="005B5A67">
      <w:rPr>
        <w:rStyle w:val="PageNumber"/>
        <w:rFonts w:cs="Times New Roman"/>
        <w:lang w:val="en-US"/>
      </w:rPr>
      <w:fldChar w:fldCharType="end"/>
    </w:r>
    <w:r w:rsidRPr="005B5A67">
      <w:rPr>
        <w:rStyle w:val="PageNumber"/>
        <w:rFonts w:cs="Times New Roman"/>
        <w:lang w:val="en-US"/>
      </w:rPr>
      <w:t xml:space="preserve"> of </w:t>
    </w:r>
    <w:r w:rsidRPr="005B5A67">
      <w:rPr>
        <w:rStyle w:val="PageNumber"/>
        <w:rFonts w:cs="Times New Roman"/>
        <w:lang w:val="en-US"/>
      </w:rPr>
      <w:fldChar w:fldCharType="begin"/>
    </w:r>
    <w:r w:rsidRPr="005B5A67">
      <w:rPr>
        <w:rStyle w:val="PageNumber"/>
        <w:rFonts w:cs="Times New Roman"/>
        <w:lang w:val="en-US"/>
      </w:rPr>
      <w:instrText xml:space="preserve"> NUMPAGES </w:instrText>
    </w:r>
    <w:r w:rsidRPr="005B5A67">
      <w:rPr>
        <w:rStyle w:val="PageNumber"/>
        <w:rFonts w:cs="Times New Roman"/>
        <w:lang w:val="en-US"/>
      </w:rPr>
      <w:fldChar w:fldCharType="separate"/>
    </w:r>
    <w:r w:rsidR="00873337">
      <w:rPr>
        <w:rStyle w:val="PageNumber"/>
        <w:rFonts w:cs="Times New Roman"/>
        <w:noProof/>
        <w:lang w:val="en-US"/>
      </w:rPr>
      <w:t>3</w:t>
    </w:r>
    <w:r w:rsidRPr="005B5A67">
      <w:rPr>
        <w:rStyle w:val="PageNumber"/>
        <w:rFonts w:cs="Times New Roman"/>
        <w:lang w:val="en-US"/>
      </w:rPr>
      <w:fldChar w:fldCharType="end"/>
    </w:r>
  </w:p>
  <w:tbl>
    <w:tblPr>
      <w:tblStyle w:val="RiverinaTable"/>
      <w:tblW w:w="0" w:type="auto"/>
      <w:tblBorders>
        <w:bottom w:val="single" w:sz="4" w:space="0" w:color="003DA4" w:themeColor="text1"/>
        <w:insideH w:val="none" w:sz="0" w:space="0" w:color="auto"/>
      </w:tblBorders>
      <w:tblLook w:val="04A0" w:firstRow="1" w:lastRow="0" w:firstColumn="1" w:lastColumn="0" w:noHBand="0" w:noVBand="1"/>
    </w:tblPr>
    <w:tblGrid>
      <w:gridCol w:w="3828"/>
      <w:gridCol w:w="3827"/>
      <w:gridCol w:w="1355"/>
    </w:tblGrid>
    <w:tr w:rsidR="008F619C" w14:paraId="5BF49466" w14:textId="77777777" w:rsidTr="005B5A6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3828" w:type="dxa"/>
          <w:tcBorders>
            <w:bottom w:val="none" w:sz="0" w:space="0" w:color="auto"/>
          </w:tcBorders>
          <w:vAlign w:val="top"/>
        </w:tcPr>
        <w:p w14:paraId="72E95ABC" w14:textId="7FADE50D" w:rsidR="008F619C" w:rsidRPr="008F619C" w:rsidRDefault="008F619C" w:rsidP="00D5177B">
          <w:pPr>
            <w:pStyle w:val="Footer"/>
          </w:pPr>
          <w:r w:rsidRPr="008F619C">
            <w:t>Author:</w:t>
          </w:r>
          <w:r w:rsidR="004E691D">
            <w:t xml:space="preserve"> J Lang</w:t>
          </w:r>
          <w:r w:rsidR="005B5A67">
            <w:br/>
          </w:r>
          <w:r w:rsidR="005B5A67">
            <w:br/>
          </w:r>
          <w:r w:rsidRPr="008F619C">
            <w:t>EDRMS #</w:t>
          </w:r>
        </w:p>
      </w:tc>
      <w:tc>
        <w:tcPr>
          <w:tcW w:w="3827" w:type="dxa"/>
          <w:tcBorders>
            <w:bottom w:val="none" w:sz="0" w:space="0" w:color="auto"/>
          </w:tcBorders>
          <w:vAlign w:val="top"/>
        </w:tcPr>
        <w:p w14:paraId="7D4ADC79" w14:textId="5EF34F9B" w:rsidR="008F619C" w:rsidRPr="005B5A67" w:rsidRDefault="005B5A67" w:rsidP="00D5177B">
          <w:pPr>
            <w:pStyle w:val="Footer"/>
          </w:pPr>
          <w:r>
            <w:t xml:space="preserve">Version </w:t>
          </w:r>
          <w:del w:id="133" w:author="Joshua Lang" w:date="2025-01-15T14:59:00Z" w16du:dateUtc="2025-01-15T03:59:00Z">
            <w:r w:rsidR="004E691D" w:rsidDel="00994F15">
              <w:delText>1</w:delText>
            </w:r>
          </w:del>
          <w:ins w:id="134" w:author="Joshua Lang" w:date="2025-01-15T14:59:00Z" w16du:dateUtc="2025-01-15T03:59:00Z">
            <w:r w:rsidR="00994F15">
              <w:t>2</w:t>
            </w:r>
          </w:ins>
          <w:r w:rsidR="004E691D">
            <w:t>.0</w:t>
          </w:r>
          <w:r>
            <w:br/>
            <w:t>Last revised date</w:t>
          </w:r>
          <w:r w:rsidR="004E691D">
            <w:t xml:space="preserve"> 27/</w:t>
          </w:r>
          <w:del w:id="135" w:author="Joshua Lang" w:date="2025-01-15T14:59:00Z" w16du:dateUtc="2025-01-15T03:59:00Z">
            <w:r w:rsidR="004E691D" w:rsidDel="00994F15">
              <w:delText>04</w:delText>
            </w:r>
          </w:del>
          <w:ins w:id="136" w:author="Joshua Lang" w:date="2025-01-15T14:59:00Z" w16du:dateUtc="2025-01-15T03:59:00Z">
            <w:r w:rsidR="00994F15">
              <w:t>02</w:t>
            </w:r>
          </w:ins>
          <w:r w:rsidR="004E691D">
            <w:t>/</w:t>
          </w:r>
          <w:del w:id="137" w:author="Joshua Lang" w:date="2025-01-15T14:59:00Z" w16du:dateUtc="2025-01-15T03:59:00Z">
            <w:r w:rsidR="004E691D" w:rsidDel="00994F15">
              <w:delText>22</w:delText>
            </w:r>
          </w:del>
          <w:ins w:id="138" w:author="Joshua Lang" w:date="2025-01-15T14:59:00Z" w16du:dateUtc="2025-01-15T03:59:00Z">
            <w:r w:rsidR="00994F15">
              <w:t>25</w:t>
            </w:r>
          </w:ins>
          <w:r>
            <w:br/>
            <w:t>Next scheduled review</w:t>
          </w:r>
          <w:r w:rsidR="004E691D">
            <w:t xml:space="preserve"> </w:t>
          </w:r>
          <w:del w:id="139" w:author="Joshua Lang" w:date="2025-01-15T14:59:00Z" w16du:dateUtc="2025-01-15T03:59:00Z">
            <w:r w:rsidR="004E691D" w:rsidDel="00994F15">
              <w:delText xml:space="preserve">April </w:delText>
            </w:r>
          </w:del>
          <w:ins w:id="140" w:author="Joshua Lang" w:date="2025-01-15T14:59:00Z" w16du:dateUtc="2025-01-15T03:59:00Z">
            <w:r w:rsidR="00994F15">
              <w:t xml:space="preserve">February </w:t>
            </w:r>
          </w:ins>
          <w:r w:rsidR="004E691D">
            <w:t>202</w:t>
          </w:r>
          <w:ins w:id="141" w:author="Joshua Lang" w:date="2025-01-15T14:59:00Z" w16du:dateUtc="2025-01-15T03:59:00Z">
            <w:r w:rsidR="00994F15">
              <w:t>7</w:t>
            </w:r>
          </w:ins>
          <w:del w:id="142" w:author="Joshua Lang" w:date="2025-01-15T14:59:00Z" w16du:dateUtc="2025-01-15T03:59:00Z">
            <w:r w:rsidR="004E691D" w:rsidDel="00994F15">
              <w:delText>4</w:delText>
            </w:r>
          </w:del>
        </w:p>
      </w:tc>
      <w:tc>
        <w:tcPr>
          <w:tcW w:w="1355" w:type="dxa"/>
          <w:tcBorders>
            <w:bottom w:val="none" w:sz="0" w:space="0" w:color="auto"/>
          </w:tcBorders>
          <w:vAlign w:val="top"/>
        </w:tcPr>
        <w:p w14:paraId="3BF909AA" w14:textId="77777777" w:rsidR="008F619C" w:rsidRDefault="008F619C" w:rsidP="00D5177B">
          <w:pPr>
            <w:pStyle w:val="Footer"/>
          </w:pPr>
        </w:p>
      </w:tc>
    </w:tr>
  </w:tbl>
  <w:p w14:paraId="50EDFE7F" w14:textId="77777777" w:rsidR="0071723D" w:rsidRPr="002B732D" w:rsidRDefault="0071723D" w:rsidP="00D517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2761C" w14:textId="77777777" w:rsidR="007043EA" w:rsidRDefault="007043EA" w:rsidP="00D5177B">
      <w:r>
        <w:separator/>
      </w:r>
    </w:p>
  </w:footnote>
  <w:footnote w:type="continuationSeparator" w:id="0">
    <w:p w14:paraId="46D9CF80" w14:textId="77777777" w:rsidR="007043EA" w:rsidRDefault="007043EA" w:rsidP="00D51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89B98" w14:textId="77777777" w:rsidR="003F3A38" w:rsidRDefault="003F3A38" w:rsidP="00D5177B">
    <w:pPr>
      <w:pStyle w:val="Header"/>
    </w:pPr>
    <w:r>
      <w:rPr>
        <w:noProof/>
        <w:lang w:val="en-AU" w:eastAsia="en-AU"/>
      </w:rPr>
      <w:drawing>
        <wp:inline distT="0" distB="0" distL="0" distR="0" wp14:anchorId="60DB55F1" wp14:editId="597CF3F6">
          <wp:extent cx="1080000" cy="370800"/>
          <wp:effectExtent l="0" t="0" r="0" b="0"/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iverina-logo-RGB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37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EAEFE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7EA5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5AE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FAA4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EFA78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7E8B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525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06DC64"/>
    <w:lvl w:ilvl="0">
      <w:start w:val="1"/>
      <w:numFmt w:val="bullet"/>
      <w:pStyle w:val="ListBullet2"/>
      <w:lvlText w:val="–"/>
      <w:lvlJc w:val="left"/>
      <w:pPr>
        <w:tabs>
          <w:tab w:val="num" w:pos="510"/>
        </w:tabs>
        <w:ind w:left="510" w:hanging="226"/>
      </w:pPr>
      <w:rPr>
        <w:rFonts w:ascii="Century Gothic" w:hAnsi="Century Gothic" w:hint="default"/>
      </w:rPr>
    </w:lvl>
  </w:abstractNum>
  <w:abstractNum w:abstractNumId="8" w15:restartNumberingAfterBreak="0">
    <w:nsid w:val="FFFFFF88"/>
    <w:multiLevelType w:val="singleLevel"/>
    <w:tmpl w:val="AAB2E5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FA61B2E"/>
    <w:lvl w:ilvl="0">
      <w:start w:val="1"/>
      <w:numFmt w:val="bullet"/>
      <w:pStyle w:val="ListBullet"/>
      <w:lvlText w:val="›"/>
      <w:lvlJc w:val="left"/>
      <w:pPr>
        <w:tabs>
          <w:tab w:val="num" w:pos="255"/>
        </w:tabs>
        <w:ind w:left="255" w:hanging="255"/>
      </w:pPr>
      <w:rPr>
        <w:rFonts w:ascii="Calibri" w:hAnsi="Calibri" w:cs="Times New Roman" w:hint="default"/>
        <w:b/>
        <w:i w:val="0"/>
      </w:rPr>
    </w:lvl>
  </w:abstractNum>
  <w:abstractNum w:abstractNumId="10" w15:restartNumberingAfterBreak="0">
    <w:nsid w:val="0F3644E7"/>
    <w:multiLevelType w:val="hybridMultilevel"/>
    <w:tmpl w:val="06FAF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F2ABE"/>
    <w:multiLevelType w:val="hybridMultilevel"/>
    <w:tmpl w:val="4DE80BEE"/>
    <w:lvl w:ilvl="0" w:tplc="1EAE7A9C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56AED"/>
    <w:multiLevelType w:val="multilevel"/>
    <w:tmpl w:val="67ACC48E"/>
    <w:lvl w:ilvl="0">
      <w:start w:val="1"/>
      <w:numFmt w:val="bullet"/>
      <w:lvlText w:val="›"/>
      <w:lvlJc w:val="left"/>
      <w:pPr>
        <w:ind w:left="360" w:hanging="360"/>
      </w:pPr>
      <w:rPr>
        <w:rFonts w:ascii="Calibri" w:hAnsi="Calibri" w:cs="Times New Roman" w:hint="default"/>
        <w:b/>
        <w:i w:val="0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entury Gothic" w:hAnsi="Century Gothic" w:cs="Times New Roman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5584974"/>
    <w:multiLevelType w:val="multilevel"/>
    <w:tmpl w:val="4A5AB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Century Gothic" w:eastAsiaTheme="minorEastAsia" w:hAnsi="Century Gothic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A65541"/>
    <w:multiLevelType w:val="multilevel"/>
    <w:tmpl w:val="67ACC48E"/>
    <w:lvl w:ilvl="0">
      <w:start w:val="1"/>
      <w:numFmt w:val="bullet"/>
      <w:lvlText w:val="›"/>
      <w:lvlJc w:val="left"/>
      <w:pPr>
        <w:ind w:left="360" w:hanging="360"/>
      </w:pPr>
      <w:rPr>
        <w:rFonts w:ascii="Calibri" w:hAnsi="Calibri" w:cs="Times New Roman" w:hint="default"/>
        <w:b/>
        <w:i w:val="0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entury Gothic" w:hAnsi="Century Gothic" w:cs="Times New Roman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415A5222"/>
    <w:multiLevelType w:val="hybridMultilevel"/>
    <w:tmpl w:val="6D56D368"/>
    <w:lvl w:ilvl="0" w:tplc="887A4D4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653126"/>
    <w:multiLevelType w:val="multilevel"/>
    <w:tmpl w:val="ED883988"/>
    <w:lvl w:ilvl="0">
      <w:start w:val="1"/>
      <w:numFmt w:val="bullet"/>
      <w:lvlText w:val="›"/>
      <w:lvlJc w:val="left"/>
      <w:pPr>
        <w:ind w:left="360" w:hanging="360"/>
      </w:pPr>
      <w:rPr>
        <w:rFonts w:ascii="Calibri" w:hAnsi="Calibri" w:cs="Times New Roman" w:hint="default"/>
        <w:b/>
        <w:i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Times New Roman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685251E5"/>
    <w:multiLevelType w:val="hybridMultilevel"/>
    <w:tmpl w:val="2174E7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374170">
    <w:abstractNumId w:val="10"/>
  </w:num>
  <w:num w:numId="2" w16cid:durableId="589587506">
    <w:abstractNumId w:val="0"/>
  </w:num>
  <w:num w:numId="3" w16cid:durableId="919481907">
    <w:abstractNumId w:val="1"/>
  </w:num>
  <w:num w:numId="4" w16cid:durableId="969167270">
    <w:abstractNumId w:val="2"/>
  </w:num>
  <w:num w:numId="5" w16cid:durableId="351418014">
    <w:abstractNumId w:val="3"/>
  </w:num>
  <w:num w:numId="6" w16cid:durableId="770901300">
    <w:abstractNumId w:val="8"/>
  </w:num>
  <w:num w:numId="7" w16cid:durableId="1755471571">
    <w:abstractNumId w:val="4"/>
  </w:num>
  <w:num w:numId="8" w16cid:durableId="1526870780">
    <w:abstractNumId w:val="5"/>
  </w:num>
  <w:num w:numId="9" w16cid:durableId="158153019">
    <w:abstractNumId w:val="6"/>
  </w:num>
  <w:num w:numId="10" w16cid:durableId="786854288">
    <w:abstractNumId w:val="7"/>
  </w:num>
  <w:num w:numId="11" w16cid:durableId="410548458">
    <w:abstractNumId w:val="9"/>
  </w:num>
  <w:num w:numId="12" w16cid:durableId="1412776797">
    <w:abstractNumId w:val="16"/>
  </w:num>
  <w:num w:numId="13" w16cid:durableId="1227184312">
    <w:abstractNumId w:val="14"/>
  </w:num>
  <w:num w:numId="14" w16cid:durableId="455105354">
    <w:abstractNumId w:val="12"/>
  </w:num>
  <w:num w:numId="15" w16cid:durableId="763038377">
    <w:abstractNumId w:val="15"/>
  </w:num>
  <w:num w:numId="16" w16cid:durableId="369494473">
    <w:abstractNumId w:val="11"/>
  </w:num>
  <w:num w:numId="17" w16cid:durableId="1157069397">
    <w:abstractNumId w:val="13"/>
  </w:num>
  <w:num w:numId="18" w16cid:durableId="1770664519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oshua Lang">
    <w15:presenceInfo w15:providerId="AD" w15:userId="S::jlang@rwcc.nsw.gov.au::e6328cb3-6d45-4e25-ba5f-855df7984a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xtzSyNDAxs7QwNjRT0lEKTi0uzszPAykwrAUAwGJt2ywAAAA="/>
  </w:docVars>
  <w:rsids>
    <w:rsidRoot w:val="00D5177B"/>
    <w:rsid w:val="000271B5"/>
    <w:rsid w:val="000369CE"/>
    <w:rsid w:val="0004058C"/>
    <w:rsid w:val="000433E8"/>
    <w:rsid w:val="00044BB5"/>
    <w:rsid w:val="00053355"/>
    <w:rsid w:val="00056E9B"/>
    <w:rsid w:val="0007785E"/>
    <w:rsid w:val="0008481F"/>
    <w:rsid w:val="0008577A"/>
    <w:rsid w:val="000A0AAB"/>
    <w:rsid w:val="000A6437"/>
    <w:rsid w:val="000D7D2E"/>
    <w:rsid w:val="000E43C8"/>
    <w:rsid w:val="001141ED"/>
    <w:rsid w:val="00132413"/>
    <w:rsid w:val="00136892"/>
    <w:rsid w:val="00136F89"/>
    <w:rsid w:val="001532BA"/>
    <w:rsid w:val="001A15FB"/>
    <w:rsid w:val="001D2D39"/>
    <w:rsid w:val="001D4D32"/>
    <w:rsid w:val="001F0E62"/>
    <w:rsid w:val="00225C09"/>
    <w:rsid w:val="00226573"/>
    <w:rsid w:val="002434B5"/>
    <w:rsid w:val="00250AC1"/>
    <w:rsid w:val="002633F7"/>
    <w:rsid w:val="00266B09"/>
    <w:rsid w:val="00293F78"/>
    <w:rsid w:val="002A49C8"/>
    <w:rsid w:val="002B732D"/>
    <w:rsid w:val="002D5702"/>
    <w:rsid w:val="002D6921"/>
    <w:rsid w:val="002F0D4E"/>
    <w:rsid w:val="002F20FD"/>
    <w:rsid w:val="00322962"/>
    <w:rsid w:val="00385D90"/>
    <w:rsid w:val="00387627"/>
    <w:rsid w:val="003901FA"/>
    <w:rsid w:val="00390C6E"/>
    <w:rsid w:val="003A4F34"/>
    <w:rsid w:val="003C4516"/>
    <w:rsid w:val="003C61B7"/>
    <w:rsid w:val="003D283F"/>
    <w:rsid w:val="003F3A38"/>
    <w:rsid w:val="003F5FF5"/>
    <w:rsid w:val="003F7C66"/>
    <w:rsid w:val="00410272"/>
    <w:rsid w:val="004247E1"/>
    <w:rsid w:val="004605FA"/>
    <w:rsid w:val="00490FA6"/>
    <w:rsid w:val="004915E6"/>
    <w:rsid w:val="00496957"/>
    <w:rsid w:val="004A0656"/>
    <w:rsid w:val="004A29C1"/>
    <w:rsid w:val="004B4880"/>
    <w:rsid w:val="004C48EA"/>
    <w:rsid w:val="004C4FD2"/>
    <w:rsid w:val="004D7627"/>
    <w:rsid w:val="004E088E"/>
    <w:rsid w:val="004E181F"/>
    <w:rsid w:val="004E645D"/>
    <w:rsid w:val="004E691D"/>
    <w:rsid w:val="004F0735"/>
    <w:rsid w:val="004F229D"/>
    <w:rsid w:val="004F22B4"/>
    <w:rsid w:val="005112CD"/>
    <w:rsid w:val="0053041C"/>
    <w:rsid w:val="0053664B"/>
    <w:rsid w:val="005453E6"/>
    <w:rsid w:val="0055164A"/>
    <w:rsid w:val="0059366A"/>
    <w:rsid w:val="00596EDE"/>
    <w:rsid w:val="005A3DF4"/>
    <w:rsid w:val="005B46AE"/>
    <w:rsid w:val="005B5A67"/>
    <w:rsid w:val="005D28A7"/>
    <w:rsid w:val="00620948"/>
    <w:rsid w:val="00635DE1"/>
    <w:rsid w:val="006655F4"/>
    <w:rsid w:val="006747B9"/>
    <w:rsid w:val="006865CC"/>
    <w:rsid w:val="006C40B9"/>
    <w:rsid w:val="006D7C30"/>
    <w:rsid w:val="006F414C"/>
    <w:rsid w:val="007043EA"/>
    <w:rsid w:val="0071723D"/>
    <w:rsid w:val="00727EFE"/>
    <w:rsid w:val="007866A0"/>
    <w:rsid w:val="00791458"/>
    <w:rsid w:val="00801F63"/>
    <w:rsid w:val="00814B0C"/>
    <w:rsid w:val="0081630E"/>
    <w:rsid w:val="00873337"/>
    <w:rsid w:val="00882608"/>
    <w:rsid w:val="0089058F"/>
    <w:rsid w:val="00897F6D"/>
    <w:rsid w:val="008F619C"/>
    <w:rsid w:val="009018E0"/>
    <w:rsid w:val="009117FE"/>
    <w:rsid w:val="00913AE8"/>
    <w:rsid w:val="00934EA8"/>
    <w:rsid w:val="00940FD6"/>
    <w:rsid w:val="00943968"/>
    <w:rsid w:val="00994F15"/>
    <w:rsid w:val="009A2144"/>
    <w:rsid w:val="009A296E"/>
    <w:rsid w:val="00A02555"/>
    <w:rsid w:val="00A17C95"/>
    <w:rsid w:val="00A20015"/>
    <w:rsid w:val="00A33942"/>
    <w:rsid w:val="00A403F7"/>
    <w:rsid w:val="00A61B43"/>
    <w:rsid w:val="00A66671"/>
    <w:rsid w:val="00A70FEF"/>
    <w:rsid w:val="00A77B06"/>
    <w:rsid w:val="00A81A32"/>
    <w:rsid w:val="00AA22F6"/>
    <w:rsid w:val="00AB79B0"/>
    <w:rsid w:val="00AF5320"/>
    <w:rsid w:val="00AF66D5"/>
    <w:rsid w:val="00B02DC5"/>
    <w:rsid w:val="00B0500E"/>
    <w:rsid w:val="00B349FB"/>
    <w:rsid w:val="00B55109"/>
    <w:rsid w:val="00B60EDB"/>
    <w:rsid w:val="00B95868"/>
    <w:rsid w:val="00BA04DA"/>
    <w:rsid w:val="00BA5DEA"/>
    <w:rsid w:val="00BB09A2"/>
    <w:rsid w:val="00BB357A"/>
    <w:rsid w:val="00BD40E8"/>
    <w:rsid w:val="00BD73E0"/>
    <w:rsid w:val="00C50564"/>
    <w:rsid w:val="00C50A96"/>
    <w:rsid w:val="00C520DC"/>
    <w:rsid w:val="00C8196F"/>
    <w:rsid w:val="00C96ED3"/>
    <w:rsid w:val="00CB7A12"/>
    <w:rsid w:val="00CF4CB7"/>
    <w:rsid w:val="00D01C01"/>
    <w:rsid w:val="00D105AE"/>
    <w:rsid w:val="00D13DDC"/>
    <w:rsid w:val="00D212B6"/>
    <w:rsid w:val="00D5177B"/>
    <w:rsid w:val="00D737DF"/>
    <w:rsid w:val="00DA15BE"/>
    <w:rsid w:val="00DB068E"/>
    <w:rsid w:val="00DC7BA4"/>
    <w:rsid w:val="00DC7DC3"/>
    <w:rsid w:val="00E07396"/>
    <w:rsid w:val="00E11D2E"/>
    <w:rsid w:val="00E352EB"/>
    <w:rsid w:val="00E460D7"/>
    <w:rsid w:val="00E524CD"/>
    <w:rsid w:val="00E715EA"/>
    <w:rsid w:val="00E847A2"/>
    <w:rsid w:val="00E90839"/>
    <w:rsid w:val="00EB33E8"/>
    <w:rsid w:val="00EC41D7"/>
    <w:rsid w:val="00EE7ABB"/>
    <w:rsid w:val="00EF1034"/>
    <w:rsid w:val="00F05D46"/>
    <w:rsid w:val="00F06C08"/>
    <w:rsid w:val="00F10857"/>
    <w:rsid w:val="00F3049D"/>
    <w:rsid w:val="00F30595"/>
    <w:rsid w:val="00F323C4"/>
    <w:rsid w:val="00F404FA"/>
    <w:rsid w:val="00F4397E"/>
    <w:rsid w:val="00F51B22"/>
    <w:rsid w:val="00F77E18"/>
    <w:rsid w:val="00F8504E"/>
    <w:rsid w:val="00FB3B68"/>
    <w:rsid w:val="00FE4BCF"/>
    <w:rsid w:val="00FF172E"/>
    <w:rsid w:val="00F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707F28"/>
  <w14:defaultImageDpi w14:val="330"/>
  <w15:chartTrackingRefBased/>
  <w15:docId w15:val="{DFB97D7D-B17B-47A6-ADB4-E7F945FE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77B"/>
    <w:pPr>
      <w:spacing w:after="160" w:line="312" w:lineRule="auto"/>
    </w:pPr>
    <w:rPr>
      <w:sz w:val="20"/>
      <w:szCs w:val="20"/>
    </w:rPr>
  </w:style>
  <w:style w:type="paragraph" w:styleId="Heading1">
    <w:name w:val="heading 1"/>
    <w:next w:val="Normal"/>
    <w:link w:val="Heading1Char"/>
    <w:uiPriority w:val="9"/>
    <w:qFormat/>
    <w:rsid w:val="00D5177B"/>
    <w:pPr>
      <w:keepNext/>
      <w:keepLines/>
      <w:pageBreakBefore/>
      <w:spacing w:after="480"/>
      <w:outlineLvl w:val="0"/>
    </w:pPr>
    <w:rPr>
      <w:rFonts w:asciiTheme="majorHAnsi" w:eastAsiaTheme="majorEastAsia" w:hAnsiTheme="majorHAnsi" w:cstheme="majorBidi"/>
      <w:b/>
      <w:color w:val="003DA4" w:themeColor="text1"/>
      <w:sz w:val="40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D5177B"/>
    <w:pPr>
      <w:keepNext/>
      <w:keepLines/>
      <w:spacing w:before="640" w:after="280"/>
      <w:outlineLvl w:val="1"/>
    </w:pPr>
    <w:rPr>
      <w:rFonts w:asciiTheme="majorHAnsi" w:eastAsiaTheme="majorEastAsia" w:hAnsiTheme="majorHAnsi" w:cstheme="majorBidi"/>
      <w:b/>
      <w:color w:val="003DA4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15FB"/>
    <w:pPr>
      <w:keepNext/>
      <w:keepLines/>
      <w:spacing w:before="480" w:after="80"/>
      <w:outlineLvl w:val="2"/>
    </w:pPr>
    <w:rPr>
      <w:rFonts w:asciiTheme="majorHAnsi" w:eastAsiaTheme="majorEastAsia" w:hAnsiTheme="majorHAnsi" w:cstheme="majorBid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C01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C520DC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unhideWhenUsed/>
    <w:rsid w:val="004247E1"/>
    <w:pPr>
      <w:numPr>
        <w:numId w:val="10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5177B"/>
    <w:rPr>
      <w:rFonts w:asciiTheme="majorHAnsi" w:eastAsiaTheme="majorEastAsia" w:hAnsiTheme="majorHAnsi" w:cstheme="majorBidi"/>
      <w:b/>
      <w:color w:val="003DA4" w:themeColor="text1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5177B"/>
    <w:rPr>
      <w:rFonts w:asciiTheme="majorHAnsi" w:eastAsiaTheme="majorEastAsia" w:hAnsiTheme="majorHAnsi" w:cstheme="majorBidi"/>
      <w:b/>
      <w:color w:val="003DA4" w:themeColor="text1"/>
      <w:sz w:val="4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A15FB"/>
    <w:rPr>
      <w:rFonts w:asciiTheme="majorHAnsi" w:eastAsiaTheme="majorEastAsia" w:hAnsiTheme="majorHAnsi" w:cstheme="majorBidi"/>
      <w:b/>
      <w:color w:val="003DA4" w:themeColor="text1"/>
      <w:sz w:val="22"/>
    </w:rPr>
  </w:style>
  <w:style w:type="paragraph" w:styleId="BlockText">
    <w:name w:val="Block Text"/>
    <w:basedOn w:val="Normal"/>
    <w:uiPriority w:val="99"/>
    <w:unhideWhenUsed/>
    <w:rsid w:val="00250AC1"/>
    <w:pPr>
      <w:pBdr>
        <w:top w:val="single" w:sz="2" w:space="25" w:color="EEECE9"/>
        <w:left w:val="single" w:sz="2" w:space="25" w:color="EEECE9"/>
        <w:bottom w:val="single" w:sz="2" w:space="25" w:color="EEECE9"/>
        <w:right w:val="single" w:sz="2" w:space="25" w:color="EEECE9"/>
      </w:pBdr>
      <w:shd w:val="clear" w:color="auto" w:fill="EEECE9"/>
      <w:ind w:left="539" w:right="539"/>
    </w:pPr>
    <w:rPr>
      <w:iCs/>
      <w:color w:val="003DA4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60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608"/>
    <w:rPr>
      <w:rFonts w:ascii="Times New Roman" w:hAnsi="Times New Roman" w:cs="Times New Roman"/>
      <w:color w:val="003DA4" w:themeColor="text1"/>
      <w:sz w:val="18"/>
      <w:szCs w:val="18"/>
    </w:rPr>
  </w:style>
  <w:style w:type="table" w:styleId="TableGrid">
    <w:name w:val="Table Grid"/>
    <w:basedOn w:val="TableNormal"/>
    <w:uiPriority w:val="39"/>
    <w:rsid w:val="00940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Heading">
    <w:name w:val="Block Heading"/>
    <w:basedOn w:val="BlockText"/>
    <w:qFormat/>
    <w:rsid w:val="00250AC1"/>
    <w:pPr>
      <w:spacing w:after="320"/>
    </w:pPr>
    <w:rPr>
      <w:b/>
      <w:bCs/>
    </w:rPr>
  </w:style>
  <w:style w:type="table" w:customStyle="1" w:styleId="RiverinaTable">
    <w:name w:val="Riverina Table"/>
    <w:basedOn w:val="TableNormal"/>
    <w:uiPriority w:val="99"/>
    <w:rsid w:val="00801F63"/>
    <w:pPr>
      <w:spacing w:before="160"/>
    </w:pPr>
    <w:tblPr>
      <w:tblStyleRowBandSize w:val="1"/>
      <w:tblBorders>
        <w:bottom w:val="single" w:sz="2" w:space="0" w:color="003DA4" w:themeColor="text1"/>
        <w:insideH w:val="single" w:sz="4" w:space="0" w:color="003DA4" w:themeColor="text1"/>
      </w:tblBorders>
    </w:tblPr>
    <w:tblStylePr w:type="firstRow">
      <w:pPr>
        <w:jc w:val="left"/>
      </w:pPr>
      <w:rPr>
        <w:b/>
      </w:rPr>
      <w:tblPr/>
      <w:tcPr>
        <w:tcBorders>
          <w:bottom w:val="single" w:sz="18" w:space="0" w:color="003DA4" w:themeColor="text1"/>
        </w:tcBorders>
        <w:vAlign w:val="bottom"/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F05D46"/>
    <w:pPr>
      <w:spacing w:before="560"/>
    </w:pPr>
    <w:rPr>
      <w:b/>
      <w:iCs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F05D46"/>
    <w:rPr>
      <w:b/>
      <w:iCs/>
      <w:color w:val="003DA4" w:themeColor="text1"/>
      <w:sz w:val="22"/>
    </w:rPr>
  </w:style>
  <w:style w:type="paragraph" w:styleId="Header">
    <w:name w:val="header"/>
    <w:basedOn w:val="Normal"/>
    <w:link w:val="HeaderChar"/>
    <w:uiPriority w:val="99"/>
    <w:unhideWhenUsed/>
    <w:rsid w:val="0071723D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BlockTextBlue">
    <w:name w:val="Block Text (Blue)"/>
    <w:basedOn w:val="BlockText"/>
    <w:qFormat/>
    <w:rsid w:val="00136F89"/>
    <w:pPr>
      <w:pBdr>
        <w:top w:val="single" w:sz="2" w:space="25" w:color="EBF0F8"/>
        <w:left w:val="single" w:sz="2" w:space="25" w:color="EBF0F8"/>
        <w:bottom w:val="single" w:sz="2" w:space="25" w:color="EBF0F8"/>
        <w:right w:val="single" w:sz="2" w:space="25" w:color="EBF0F8"/>
      </w:pBdr>
      <w:shd w:val="clear" w:color="auto" w:fill="EBF0F8"/>
    </w:pPr>
  </w:style>
  <w:style w:type="paragraph" w:customStyle="1" w:styleId="BlockHeadingBlue">
    <w:name w:val="Block Heading (Blue)"/>
    <w:basedOn w:val="BlockHeading"/>
    <w:qFormat/>
    <w:rsid w:val="00136F89"/>
    <w:pPr>
      <w:pBdr>
        <w:top w:val="single" w:sz="2" w:space="25" w:color="EBF0F8"/>
        <w:left w:val="single" w:sz="2" w:space="25" w:color="EBF0F8"/>
        <w:bottom w:val="single" w:sz="2" w:space="25" w:color="EBF0F8"/>
        <w:right w:val="single" w:sz="2" w:space="25" w:color="EBF0F8"/>
      </w:pBdr>
      <w:shd w:val="clear" w:color="auto" w:fill="EBF0F8"/>
    </w:pPr>
  </w:style>
  <w:style w:type="paragraph" w:customStyle="1" w:styleId="FeatureTextBox">
    <w:name w:val="Feature Text Box"/>
    <w:basedOn w:val="BlockTextBlue"/>
    <w:qFormat/>
    <w:rsid w:val="00F77E18"/>
    <w:pPr>
      <w:pBdr>
        <w:top w:val="single" w:sz="2" w:space="15" w:color="003DA4" w:themeColor="text1"/>
        <w:left w:val="single" w:sz="2" w:space="15" w:color="003DA4" w:themeColor="text1"/>
        <w:bottom w:val="single" w:sz="2" w:space="15" w:color="003DA4" w:themeColor="text1"/>
        <w:right w:val="single" w:sz="2" w:space="15" w:color="003DA4" w:themeColor="text1"/>
      </w:pBdr>
      <w:shd w:val="clear" w:color="auto" w:fill="003DA4" w:themeFill="text1"/>
      <w:spacing w:before="320" w:after="360"/>
      <w:ind w:left="340" w:right="340"/>
    </w:pPr>
    <w:rPr>
      <w:color w:val="FFFFFF" w:themeColor="background1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71723D"/>
    <w:rPr>
      <w:color w:val="003DA4" w:themeColor="text1"/>
      <w:sz w:val="19"/>
    </w:rPr>
  </w:style>
  <w:style w:type="paragraph" w:styleId="Footer">
    <w:name w:val="footer"/>
    <w:basedOn w:val="Normal"/>
    <w:link w:val="FooterChar"/>
    <w:uiPriority w:val="99"/>
    <w:unhideWhenUsed/>
    <w:rsid w:val="002B732D"/>
    <w:pPr>
      <w:tabs>
        <w:tab w:val="right" w:pos="10206"/>
      </w:tabs>
      <w:spacing w:after="120" w:line="288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2B732D"/>
    <w:rPr>
      <w:color w:val="003DA4" w:themeColor="text1"/>
      <w:sz w:val="16"/>
    </w:rPr>
  </w:style>
  <w:style w:type="character" w:styleId="PageNumber">
    <w:name w:val="page number"/>
    <w:basedOn w:val="DefaultParagraphFont"/>
    <w:uiPriority w:val="99"/>
    <w:semiHidden/>
    <w:unhideWhenUsed/>
    <w:rsid w:val="005B5A67"/>
    <w:rPr>
      <w:rFonts w:asciiTheme="minorHAnsi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3229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296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322962"/>
    <w:rPr>
      <w:color w:val="003DA4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29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2962"/>
    <w:rPr>
      <w:b/>
      <w:bCs/>
      <w:color w:val="003DA4" w:themeColor="text1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E088E"/>
    <w:rPr>
      <w:color w:val="003DA4" w:themeColor="hyperlink"/>
      <w:u w:val="single"/>
    </w:rPr>
  </w:style>
  <w:style w:type="paragraph" w:styleId="Revision">
    <w:name w:val="Revision"/>
    <w:hidden/>
    <w:uiPriority w:val="99"/>
    <w:semiHidden/>
    <w:rsid w:val="000369CE"/>
    <w:rPr>
      <w:sz w:val="20"/>
      <w:szCs w:val="20"/>
    </w:rPr>
  </w:style>
  <w:style w:type="table" w:styleId="PlainTable2">
    <w:name w:val="Plain Table 2"/>
    <w:basedOn w:val="TableNormal"/>
    <w:uiPriority w:val="42"/>
    <w:rsid w:val="000369CE"/>
    <w:tblPr>
      <w:tblStyleRowBandSize w:val="1"/>
      <w:tblStyleColBandSize w:val="1"/>
      <w:tblBorders>
        <w:top w:val="single" w:sz="4" w:space="0" w:color="5191FF" w:themeColor="text1" w:themeTint="80"/>
        <w:bottom w:val="single" w:sz="4" w:space="0" w:color="5191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5191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5191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5191FF" w:themeColor="text1" w:themeTint="80"/>
          <w:right w:val="single" w:sz="4" w:space="0" w:color="5191FF" w:themeColor="text1" w:themeTint="80"/>
        </w:tcBorders>
      </w:tcPr>
    </w:tblStylePr>
    <w:tblStylePr w:type="band2Vert">
      <w:tblPr/>
      <w:tcPr>
        <w:tcBorders>
          <w:left w:val="single" w:sz="4" w:space="0" w:color="5191FF" w:themeColor="text1" w:themeTint="80"/>
          <w:right w:val="single" w:sz="4" w:space="0" w:color="5191FF" w:themeColor="text1" w:themeTint="80"/>
        </w:tcBorders>
      </w:tcPr>
    </w:tblStylePr>
    <w:tblStylePr w:type="band1Horz">
      <w:tblPr/>
      <w:tcPr>
        <w:tcBorders>
          <w:top w:val="single" w:sz="4" w:space="0" w:color="5191FF" w:themeColor="text1" w:themeTint="80"/>
          <w:bottom w:val="single" w:sz="4" w:space="0" w:color="5191F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369C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5191F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5191F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369C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369C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91F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91F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91F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91F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0369CE"/>
    <w:tblPr>
      <w:tblStyleRowBandSize w:val="1"/>
      <w:tblStyleColBandSize w:val="1"/>
      <w:tblBorders>
        <w:top w:val="single" w:sz="4" w:space="0" w:color="74A7FF" w:themeColor="text1" w:themeTint="66"/>
        <w:left w:val="single" w:sz="4" w:space="0" w:color="74A7FF" w:themeColor="text1" w:themeTint="66"/>
        <w:bottom w:val="single" w:sz="4" w:space="0" w:color="74A7FF" w:themeColor="text1" w:themeTint="66"/>
        <w:right w:val="single" w:sz="4" w:space="0" w:color="74A7FF" w:themeColor="text1" w:themeTint="66"/>
        <w:insideH w:val="single" w:sz="4" w:space="0" w:color="74A7FF" w:themeColor="text1" w:themeTint="66"/>
        <w:insideV w:val="single" w:sz="4" w:space="0" w:color="74A7F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2F7B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F7B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369CE"/>
    <w:tblPr>
      <w:tblStyleRowBandSize w:val="1"/>
      <w:tblStyleColBandSize w:val="1"/>
      <w:tblBorders>
        <w:top w:val="single" w:sz="4" w:space="0" w:color="74A7FF" w:themeColor="accent1" w:themeTint="66"/>
        <w:left w:val="single" w:sz="4" w:space="0" w:color="74A7FF" w:themeColor="accent1" w:themeTint="66"/>
        <w:bottom w:val="single" w:sz="4" w:space="0" w:color="74A7FF" w:themeColor="accent1" w:themeTint="66"/>
        <w:right w:val="single" w:sz="4" w:space="0" w:color="74A7FF" w:themeColor="accent1" w:themeTint="66"/>
        <w:insideH w:val="single" w:sz="4" w:space="0" w:color="74A7FF" w:themeColor="accent1" w:themeTint="66"/>
        <w:insideV w:val="single" w:sz="4" w:space="0" w:color="74A7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F7B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F7B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369CE"/>
    <w:tblPr>
      <w:tblStyleRowBandSize w:val="1"/>
      <w:tblStyleColBandSize w:val="1"/>
      <w:tblBorders>
        <w:top w:val="single" w:sz="4" w:space="0" w:color="B0F0E5" w:themeColor="accent2" w:themeTint="66"/>
        <w:left w:val="single" w:sz="4" w:space="0" w:color="B0F0E5" w:themeColor="accent2" w:themeTint="66"/>
        <w:bottom w:val="single" w:sz="4" w:space="0" w:color="B0F0E5" w:themeColor="accent2" w:themeTint="66"/>
        <w:right w:val="single" w:sz="4" w:space="0" w:color="B0F0E5" w:themeColor="accent2" w:themeTint="66"/>
        <w:insideH w:val="single" w:sz="4" w:space="0" w:color="B0F0E5" w:themeColor="accent2" w:themeTint="66"/>
        <w:insideV w:val="single" w:sz="4" w:space="0" w:color="B0F0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9E8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E8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369CE"/>
    <w:tblPr>
      <w:tblStyleRowBandSize w:val="1"/>
      <w:tblStyleColBandSize w:val="1"/>
      <w:tblBorders>
        <w:top w:val="single" w:sz="4" w:space="0" w:color="C1D0E9" w:themeColor="accent4" w:themeTint="66"/>
        <w:left w:val="single" w:sz="4" w:space="0" w:color="C1D0E9" w:themeColor="accent4" w:themeTint="66"/>
        <w:bottom w:val="single" w:sz="4" w:space="0" w:color="C1D0E9" w:themeColor="accent4" w:themeTint="66"/>
        <w:right w:val="single" w:sz="4" w:space="0" w:color="C1D0E9" w:themeColor="accent4" w:themeTint="66"/>
        <w:insideH w:val="single" w:sz="4" w:space="0" w:color="C1D0E9" w:themeColor="accent4" w:themeTint="66"/>
        <w:insideV w:val="single" w:sz="4" w:space="0" w:color="C1D0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2B8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B8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ang\Desktop\templates%20to%20update\Policy%20Template%20(1).dotx" TargetMode="External"/></Relationships>
</file>

<file path=word/theme/theme1.xml><?xml version="1.0" encoding="utf-8"?>
<a:theme xmlns:a="http://schemas.openxmlformats.org/drawingml/2006/main" name="Riverina-Theme">
  <a:themeElements>
    <a:clrScheme name="Riverina">
      <a:dk1>
        <a:srgbClr val="003DA4"/>
      </a:dk1>
      <a:lt1>
        <a:srgbClr val="FFFFFF"/>
      </a:lt1>
      <a:dk2>
        <a:srgbClr val="003DA4"/>
      </a:dk2>
      <a:lt2>
        <a:srgbClr val="D6D2CB"/>
      </a:lt2>
      <a:accent1>
        <a:srgbClr val="003DA4"/>
      </a:accent1>
      <a:accent2>
        <a:srgbClr val="3BDAC0"/>
      </a:accent2>
      <a:accent3>
        <a:srgbClr val="D6D2CB"/>
      </a:accent3>
      <a:accent4>
        <a:srgbClr val="658AC9"/>
      </a:accent4>
      <a:accent5>
        <a:srgbClr val="8AE8D9"/>
      </a:accent5>
      <a:accent6>
        <a:srgbClr val="E8E5E1"/>
      </a:accent6>
      <a:hlink>
        <a:srgbClr val="003DA4"/>
      </a:hlink>
      <a:folHlink>
        <a:srgbClr val="003DA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iverina-Theme" id="{68F95EBE-EFCB-FF4B-A30C-7D8B8925C8DA}" vid="{C7F07BFF-289F-F941-A10B-4A5D44FCC5E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D828462580714B94605E33AD9A70CF" ma:contentTypeVersion="4" ma:contentTypeDescription="Create a new document." ma:contentTypeScope="" ma:versionID="faeaa6c34231291a7b080e6af923ed4c">
  <xsd:schema xmlns:xsd="http://www.w3.org/2001/XMLSchema" xmlns:xs="http://www.w3.org/2001/XMLSchema" xmlns:p="http://schemas.microsoft.com/office/2006/metadata/properties" xmlns:ns2="0d410dcc-6612-4687-92f3-cc6da453930f" targetNamespace="http://schemas.microsoft.com/office/2006/metadata/properties" ma:root="true" ma:fieldsID="ef4bd7abc1d145d1f8fc7fa67c2a3b43" ns2:_="">
    <xsd:import namespace="0d410dcc-6612-4687-92f3-cc6da45393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10dcc-6612-4687-92f3-cc6da4539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6B00BD-672E-421C-9113-52F1CB2A2C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FABE64-F809-4F2A-9B28-59EBA4B4F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410dcc-6612-4687-92f3-cc6da45393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26FB5D-18B0-4D9F-AB61-23FF0B8CB8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AECEAE-AC05-4425-96DE-64F6258A6D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Policy Template (1)</Template>
  <TotalTime>1</TotalTime>
  <Pages>5</Pages>
  <Words>1108</Words>
  <Characters>6007</Characters>
  <Application>Microsoft Office Word</Application>
  <DocSecurity>4</DocSecurity>
  <Lines>139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Lang</dc:creator>
  <cp:keywords/>
  <dc:description/>
  <cp:lastModifiedBy>Joshua Lang</cp:lastModifiedBy>
  <cp:revision>2</cp:revision>
  <cp:lastPrinted>2022-05-04T01:59:00Z</cp:lastPrinted>
  <dcterms:created xsi:type="dcterms:W3CDTF">2025-04-28T00:23:00Z</dcterms:created>
  <dcterms:modified xsi:type="dcterms:W3CDTF">2025-04-28T00:23:00Z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0x010100DFD828462580714B94605E33AD9A70CF</vt:lpwstr>
  </property>
</Properties>
</file>